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61ECDDD8" w:rsidR="00E9049F" w:rsidRPr="00CE3F7F" w:rsidRDefault="000A7177" w:rsidP="00E9049F">
      <w:pPr>
        <w:jc w:val="center"/>
      </w:pPr>
      <w:r w:rsidRPr="00E67090">
        <w:rPr>
          <w:noProof/>
          <w:lang w:eastAsia="fr-FR"/>
        </w:rPr>
        <w:drawing>
          <wp:anchor distT="0" distB="0" distL="114300" distR="114300" simplePos="0" relativeHeight="251664384" behindDoc="0" locked="0" layoutInCell="1" allowOverlap="1" wp14:anchorId="570799E2" wp14:editId="18C0BD18">
            <wp:simplePos x="0" y="0"/>
            <wp:positionH relativeFrom="margin">
              <wp:posOffset>4390846</wp:posOffset>
            </wp:positionH>
            <wp:positionV relativeFrom="paragraph">
              <wp:posOffset>-215660</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CE3F7F">
        <w:rPr>
          <w:noProof/>
          <w:lang w:eastAsia="fr-FR"/>
        </w:rPr>
        <mc:AlternateContent>
          <mc:Choice Requires="wps">
            <w:drawing>
              <wp:anchor distT="0" distB="0" distL="114300" distR="114300" simplePos="0" relativeHeight="251662336" behindDoc="0" locked="0" layoutInCell="1" allowOverlap="1" wp14:anchorId="2EA2FF0E" wp14:editId="29024B64">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5CE1963C" w:rsidR="00E32875" w:rsidRPr="00AA4FDE" w:rsidRDefault="00220107" w:rsidP="0013004F">
                            <w:pPr>
                              <w:jc w:val="center"/>
                              <w:rPr>
                                <w:i/>
                                <w:color w:val="000000" w:themeColor="text1"/>
                              </w:rPr>
                            </w:pPr>
                            <w:r w:rsidRPr="00220107">
                              <w:rPr>
                                <w:i/>
                                <w:color w:val="000000" w:themeColor="text1"/>
                                <w:szCs w:val="20"/>
                                <w:highlight w:val="yellow"/>
                              </w:rPr>
                              <w:t xml:space="preserve">Logos des </w:t>
                            </w:r>
                            <w:proofErr w:type="spellStart"/>
                            <w:r w:rsidRPr="00220107">
                              <w:rPr>
                                <w:i/>
                                <w:color w:val="000000" w:themeColor="text1"/>
                                <w:szCs w:val="20"/>
                                <w:highlight w:val="yellow"/>
                              </w:rPr>
                              <w:t>cofinanceurs</w:t>
                            </w:r>
                            <w:proofErr w:type="spellEnd"/>
                            <w:r w:rsidRPr="00220107">
                              <w:rPr>
                                <w:i/>
                                <w:color w:val="000000" w:themeColor="text1"/>
                                <w:szCs w:val="20"/>
                                <w:highlight w:val="yellow"/>
                              </w:rPr>
                              <w:t xml:space="preserve"> autres que 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5CE1963C" w:rsidR="00E32875" w:rsidRPr="00AA4FDE" w:rsidRDefault="00220107" w:rsidP="0013004F">
                      <w:pPr>
                        <w:jc w:val="center"/>
                        <w:rPr>
                          <w:i/>
                          <w:color w:val="000000" w:themeColor="text1"/>
                        </w:rPr>
                      </w:pPr>
                      <w:r w:rsidRPr="00220107">
                        <w:rPr>
                          <w:i/>
                          <w:color w:val="000000" w:themeColor="text1"/>
                          <w:szCs w:val="20"/>
                          <w:highlight w:val="yellow"/>
                        </w:rPr>
                        <w:t xml:space="preserve">Logos des </w:t>
                      </w:r>
                      <w:proofErr w:type="spellStart"/>
                      <w:r w:rsidRPr="00220107">
                        <w:rPr>
                          <w:i/>
                          <w:color w:val="000000" w:themeColor="text1"/>
                          <w:szCs w:val="20"/>
                          <w:highlight w:val="yellow"/>
                        </w:rPr>
                        <w:t>cofinanceurs</w:t>
                      </w:r>
                      <w:proofErr w:type="spellEnd"/>
                      <w:r w:rsidRPr="00220107">
                        <w:rPr>
                          <w:i/>
                          <w:color w:val="000000" w:themeColor="text1"/>
                          <w:szCs w:val="20"/>
                          <w:highlight w:val="yellow"/>
                        </w:rPr>
                        <w:t xml:space="preserve"> autres que MASA</w:t>
                      </w:r>
                    </w:p>
                  </w:txbxContent>
                </v:textbox>
              </v:rect>
            </w:pict>
          </mc:Fallback>
        </mc:AlternateContent>
      </w:r>
      <w:r w:rsidR="0013004F" w:rsidRPr="00CE3F7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CE3F7F" w:rsidRDefault="00E9049F" w:rsidP="00E9049F">
      <w:pPr>
        <w:jc w:val="center"/>
      </w:pPr>
    </w:p>
    <w:p w14:paraId="213D99A2" w14:textId="7B652EB9" w:rsidR="00E9049F" w:rsidRDefault="00E9049F" w:rsidP="00E9049F">
      <w:pPr>
        <w:jc w:val="center"/>
      </w:pPr>
    </w:p>
    <w:p w14:paraId="73BE7387" w14:textId="77777777" w:rsidR="0008774C" w:rsidRPr="00CE3F7F" w:rsidRDefault="0008774C" w:rsidP="00E9049F">
      <w:pPr>
        <w:jc w:val="center"/>
      </w:pPr>
    </w:p>
    <w:p w14:paraId="533BA2CF" w14:textId="7613C1FF" w:rsidR="00E9049F" w:rsidRPr="00CE3F7F" w:rsidRDefault="004D2C38" w:rsidP="00E9049F">
      <w:pPr>
        <w:jc w:val="center"/>
      </w:pPr>
      <w:r w:rsidRPr="00CE3F7F">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46885606"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Pr="00AA4FDE">
                              <w:rPr>
                                <w:b/>
                                <w:color w:val="000000" w:themeColor="text1"/>
                                <w:sz w:val="32"/>
                              </w:rPr>
                              <w:t xml:space="preserve">en grandes cultures » </w:t>
                            </w:r>
                            <w:r w:rsidR="00B85E7E">
                              <w:rPr>
                                <w:b/>
                                <w:color w:val="000000" w:themeColor="text1"/>
                                <w:sz w:val="32"/>
                              </w:rPr>
                              <w:t>–</w:t>
                            </w:r>
                            <w:r w:rsidRPr="00AA4FDE">
                              <w:rPr>
                                <w:b/>
                                <w:color w:val="000000" w:themeColor="text1"/>
                                <w:sz w:val="32"/>
                              </w:rPr>
                              <w:t xml:space="preserve"> Niveau 1</w:t>
                            </w:r>
                            <w:r w:rsidRPr="00AA4FDE">
                              <w:rPr>
                                <w:b/>
                                <w:i/>
                                <w:color w:val="000000" w:themeColor="text1"/>
                                <w:sz w:val="32"/>
                              </w:rPr>
                              <w:br/>
                            </w:r>
                            <w:r w:rsidR="00220107" w:rsidRPr="00220107">
                              <w:rPr>
                                <w:b/>
                                <w:color w:val="000000" w:themeColor="text1"/>
                                <w:sz w:val="32"/>
                              </w:rPr>
                              <w:t>AR_</w:t>
                            </w:r>
                            <w:r w:rsidR="00220107" w:rsidRPr="00220107">
                              <w:rPr>
                                <w:b/>
                                <w:color w:val="000000" w:themeColor="text1"/>
                                <w:sz w:val="32"/>
                                <w:highlight w:val="yellow"/>
                              </w:rPr>
                              <w:t>TTTT</w:t>
                            </w:r>
                            <w:r w:rsidR="00220107" w:rsidRPr="00220107">
                              <w:rPr>
                                <w:b/>
                                <w:color w:val="000000" w:themeColor="text1"/>
                                <w:sz w:val="32"/>
                              </w:rPr>
                              <w:t>_</w:t>
                            </w:r>
                            <w:r w:rsidR="00BD23F4">
                              <w:rPr>
                                <w:b/>
                                <w:color w:val="000000" w:themeColor="text1"/>
                                <w:sz w:val="32"/>
                              </w:rPr>
                              <w:t>FER1</w:t>
                            </w:r>
                          </w:p>
                          <w:p w14:paraId="0163CA01" w14:textId="2A0BA8AF" w:rsidR="00E32875" w:rsidRPr="00AA4FDE" w:rsidRDefault="00E32875" w:rsidP="0013004F">
                            <w:pPr>
                              <w:jc w:val="center"/>
                              <w:rPr>
                                <w:b/>
                                <w:color w:val="000000" w:themeColor="text1"/>
                                <w:sz w:val="32"/>
                              </w:rPr>
                            </w:pPr>
                            <w:r w:rsidRPr="00AA4FDE">
                              <w:rPr>
                                <w:b/>
                                <w:color w:val="000000" w:themeColor="text1"/>
                                <w:sz w:val="32"/>
                              </w:rPr>
                              <w:t>Territoire « </w:t>
                            </w:r>
                            <w:r w:rsidR="00220107">
                              <w:rPr>
                                <w:b/>
                                <w:color w:val="000000" w:themeColor="text1"/>
                                <w:sz w:val="36"/>
                                <w:highlight w:val="yellow"/>
                              </w:rPr>
                              <w:t>Libellé territoire</w:t>
                            </w:r>
                            <w:r w:rsidR="00220107">
                              <w:rPr>
                                <w:b/>
                                <w:color w:val="000000" w:themeColor="text1"/>
                                <w:sz w:val="36"/>
                              </w:rPr>
                              <w:t> </w:t>
                            </w:r>
                            <w:r w:rsidRPr="00AA4FDE">
                              <w:rPr>
                                <w:b/>
                                <w:color w:val="000000" w:themeColor="text1"/>
                                <w:sz w:val="32"/>
                              </w:rPr>
                              <w:t>»</w:t>
                            </w:r>
                          </w:p>
                          <w:p w14:paraId="2FC82F11" w14:textId="14234ECC" w:rsidR="00E32875" w:rsidRPr="00AA4FDE" w:rsidRDefault="00E32875" w:rsidP="0013004F">
                            <w:pPr>
                              <w:jc w:val="center"/>
                              <w:rPr>
                                <w:b/>
                                <w:color w:val="000000" w:themeColor="text1"/>
                                <w:sz w:val="32"/>
                              </w:rPr>
                            </w:pPr>
                            <w:r w:rsidRPr="00AA4FDE">
                              <w:rPr>
                                <w:b/>
                                <w:color w:val="000000" w:themeColor="text1"/>
                                <w:sz w:val="32"/>
                              </w:rPr>
                              <w:t xml:space="preserve">Campagne </w:t>
                            </w:r>
                            <w:r w:rsidR="00DB0C40">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46885606"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Pr="00AA4FDE">
                        <w:rPr>
                          <w:b/>
                          <w:color w:val="000000" w:themeColor="text1"/>
                          <w:sz w:val="32"/>
                        </w:rPr>
                        <w:t xml:space="preserve">en grandes cultures » </w:t>
                      </w:r>
                      <w:r w:rsidR="00B85E7E">
                        <w:rPr>
                          <w:b/>
                          <w:color w:val="000000" w:themeColor="text1"/>
                          <w:sz w:val="32"/>
                        </w:rPr>
                        <w:t>–</w:t>
                      </w:r>
                      <w:r w:rsidRPr="00AA4FDE">
                        <w:rPr>
                          <w:b/>
                          <w:color w:val="000000" w:themeColor="text1"/>
                          <w:sz w:val="32"/>
                        </w:rPr>
                        <w:t xml:space="preserve"> Niveau 1</w:t>
                      </w:r>
                      <w:r w:rsidRPr="00AA4FDE">
                        <w:rPr>
                          <w:b/>
                          <w:i/>
                          <w:color w:val="000000" w:themeColor="text1"/>
                          <w:sz w:val="32"/>
                        </w:rPr>
                        <w:br/>
                      </w:r>
                      <w:r w:rsidR="00220107" w:rsidRPr="00220107">
                        <w:rPr>
                          <w:b/>
                          <w:color w:val="000000" w:themeColor="text1"/>
                          <w:sz w:val="32"/>
                        </w:rPr>
                        <w:t>AR_</w:t>
                      </w:r>
                      <w:r w:rsidR="00220107" w:rsidRPr="00220107">
                        <w:rPr>
                          <w:b/>
                          <w:color w:val="000000" w:themeColor="text1"/>
                          <w:sz w:val="32"/>
                          <w:highlight w:val="yellow"/>
                        </w:rPr>
                        <w:t>TTTT</w:t>
                      </w:r>
                      <w:r w:rsidR="00220107" w:rsidRPr="00220107">
                        <w:rPr>
                          <w:b/>
                          <w:color w:val="000000" w:themeColor="text1"/>
                          <w:sz w:val="32"/>
                        </w:rPr>
                        <w:t>_</w:t>
                      </w:r>
                      <w:r w:rsidR="00BD23F4">
                        <w:rPr>
                          <w:b/>
                          <w:color w:val="000000" w:themeColor="text1"/>
                          <w:sz w:val="32"/>
                        </w:rPr>
                        <w:t>FER1</w:t>
                      </w:r>
                    </w:p>
                    <w:p w14:paraId="0163CA01" w14:textId="2A0BA8AF" w:rsidR="00E32875" w:rsidRPr="00AA4FDE" w:rsidRDefault="00E32875" w:rsidP="0013004F">
                      <w:pPr>
                        <w:jc w:val="center"/>
                        <w:rPr>
                          <w:b/>
                          <w:color w:val="000000" w:themeColor="text1"/>
                          <w:sz w:val="32"/>
                        </w:rPr>
                      </w:pPr>
                      <w:r w:rsidRPr="00AA4FDE">
                        <w:rPr>
                          <w:b/>
                          <w:color w:val="000000" w:themeColor="text1"/>
                          <w:sz w:val="32"/>
                        </w:rPr>
                        <w:t>Territoire « </w:t>
                      </w:r>
                      <w:r w:rsidR="00220107">
                        <w:rPr>
                          <w:b/>
                          <w:color w:val="000000" w:themeColor="text1"/>
                          <w:sz w:val="36"/>
                          <w:highlight w:val="yellow"/>
                        </w:rPr>
                        <w:t>Libellé territoire</w:t>
                      </w:r>
                      <w:r w:rsidR="00220107">
                        <w:rPr>
                          <w:b/>
                          <w:color w:val="000000" w:themeColor="text1"/>
                          <w:sz w:val="36"/>
                        </w:rPr>
                        <w:t> </w:t>
                      </w:r>
                      <w:r w:rsidRPr="00AA4FDE">
                        <w:rPr>
                          <w:b/>
                          <w:color w:val="000000" w:themeColor="text1"/>
                          <w:sz w:val="32"/>
                        </w:rPr>
                        <w:t>»</w:t>
                      </w:r>
                    </w:p>
                    <w:p w14:paraId="2FC82F11" w14:textId="14234ECC" w:rsidR="00E32875" w:rsidRPr="00AA4FDE" w:rsidRDefault="00E32875" w:rsidP="0013004F">
                      <w:pPr>
                        <w:jc w:val="center"/>
                        <w:rPr>
                          <w:b/>
                          <w:color w:val="000000" w:themeColor="text1"/>
                          <w:sz w:val="32"/>
                        </w:rPr>
                      </w:pPr>
                      <w:r w:rsidRPr="00AA4FDE">
                        <w:rPr>
                          <w:b/>
                          <w:color w:val="000000" w:themeColor="text1"/>
                          <w:sz w:val="32"/>
                        </w:rPr>
                        <w:t xml:space="preserve">Campagne </w:t>
                      </w:r>
                      <w:r w:rsidR="00DB0C40">
                        <w:rPr>
                          <w:b/>
                          <w:color w:val="000000" w:themeColor="text1"/>
                          <w:sz w:val="32"/>
                        </w:rPr>
                        <w:t>2025</w:t>
                      </w:r>
                    </w:p>
                  </w:txbxContent>
                </v:textbox>
                <w10:wrap anchorx="margin"/>
              </v:rect>
            </w:pict>
          </mc:Fallback>
        </mc:AlternateContent>
      </w:r>
    </w:p>
    <w:p w14:paraId="31E1B990" w14:textId="77777777" w:rsidR="00E9049F" w:rsidRPr="00CE3F7F" w:rsidRDefault="00E9049F" w:rsidP="00E9049F">
      <w:pPr>
        <w:jc w:val="center"/>
      </w:pPr>
    </w:p>
    <w:p w14:paraId="3B98A566" w14:textId="77777777" w:rsidR="00E9049F" w:rsidRPr="00CE3F7F" w:rsidRDefault="00E9049F" w:rsidP="00E9049F"/>
    <w:p w14:paraId="6A0E1CF5" w14:textId="77777777" w:rsidR="00E9049F" w:rsidRPr="00CE3F7F" w:rsidRDefault="00E9049F" w:rsidP="00E9049F"/>
    <w:p w14:paraId="3A79DA37" w14:textId="77777777" w:rsidR="00E9049F" w:rsidRPr="00CE3F7F" w:rsidRDefault="00E9049F" w:rsidP="00E9049F"/>
    <w:p w14:paraId="6FB54971" w14:textId="77777777" w:rsidR="00E9049F" w:rsidRPr="00CE3F7F" w:rsidRDefault="00E9049F" w:rsidP="00E9049F"/>
    <w:p w14:paraId="18CF6F9C" w14:textId="77777777" w:rsidR="00E9049F" w:rsidRPr="00CE3F7F" w:rsidRDefault="00E9049F" w:rsidP="00E9049F"/>
    <w:p w14:paraId="68F97B60" w14:textId="77777777" w:rsidR="00E9049F" w:rsidRPr="00CE3F7F" w:rsidRDefault="00E9049F" w:rsidP="00E9049F"/>
    <w:p w14:paraId="3F0A10D9" w14:textId="77777777" w:rsidR="00B07C62" w:rsidRPr="00CE3F7F" w:rsidRDefault="00B07C62" w:rsidP="008125C6">
      <w:pPr>
        <w:spacing w:before="240"/>
      </w:pPr>
    </w:p>
    <w:p w14:paraId="482AC567" w14:textId="77777777" w:rsidR="00145547" w:rsidRDefault="00145547" w:rsidP="00145547"/>
    <w:p w14:paraId="4F1953C5" w14:textId="6D5B5CD7" w:rsidR="00145547" w:rsidRDefault="00145547" w:rsidP="0008774C">
      <w:pPr>
        <w:spacing w:after="0" w:line="240" w:lineRule="auto"/>
        <w:rPr>
          <w:sz w:val="18"/>
          <w:szCs w:val="18"/>
        </w:rPr>
      </w:pPr>
      <w:r w:rsidRPr="0008774C">
        <w:rPr>
          <w:sz w:val="18"/>
          <w:szCs w:val="18"/>
        </w:rPr>
        <w:t>Pour toute information complémentaire, et pour réaliser le diagnostic et les formations, vous devez contacter l’opérateur de la mesure :</w:t>
      </w:r>
    </w:p>
    <w:p w14:paraId="6505A667" w14:textId="77777777" w:rsidR="0008774C" w:rsidRPr="0008774C" w:rsidRDefault="0008774C" w:rsidP="0008774C">
      <w:pPr>
        <w:spacing w:after="0" w:line="240" w:lineRule="auto"/>
        <w:rPr>
          <w:sz w:val="18"/>
          <w:szCs w:val="18"/>
        </w:rPr>
      </w:pPr>
    </w:p>
    <w:p w14:paraId="02708618" w14:textId="7E6ACDF3" w:rsidR="00E9049F" w:rsidRPr="0008774C" w:rsidRDefault="00145547" w:rsidP="0008774C">
      <w:pPr>
        <w:spacing w:after="0" w:line="240" w:lineRule="auto"/>
        <w:rPr>
          <w:i/>
          <w:sz w:val="18"/>
          <w:szCs w:val="18"/>
          <w:highlight w:val="yellow"/>
        </w:rPr>
      </w:pPr>
      <w:r w:rsidRPr="0008774C">
        <w:rPr>
          <w:sz w:val="18"/>
          <w:szCs w:val="18"/>
          <w:highlight w:val="yellow"/>
        </w:rPr>
        <w:t>Nom et coordonnées de l’opérateur</w:t>
      </w:r>
      <w:r w:rsidRPr="0008774C">
        <w:rPr>
          <w:i/>
          <w:sz w:val="18"/>
          <w:szCs w:val="18"/>
          <w:highlight w:val="yellow"/>
        </w:rPr>
        <w:t xml:space="preserve"> </w:t>
      </w:r>
      <w:r w:rsidR="00E9049F" w:rsidRPr="0008774C">
        <w:rPr>
          <w:i/>
          <w:sz w:val="18"/>
          <w:szCs w:val="18"/>
          <w:highlight w:val="yellow"/>
        </w:rPr>
        <w:br w:type="page"/>
      </w:r>
    </w:p>
    <w:p w14:paraId="31D4F45A" w14:textId="77777777" w:rsidR="00E9049F" w:rsidRPr="0008774C" w:rsidRDefault="00E9049F" w:rsidP="0008774C">
      <w:pPr>
        <w:pStyle w:val="Titre1"/>
        <w:spacing w:before="0" w:line="240" w:lineRule="auto"/>
        <w:rPr>
          <w:rFonts w:ascii="Marianne" w:hAnsi="Marianne"/>
          <w:color w:val="auto"/>
          <w:sz w:val="18"/>
          <w:szCs w:val="18"/>
        </w:rPr>
      </w:pPr>
      <w:r w:rsidRPr="0008774C">
        <w:rPr>
          <w:rFonts w:ascii="Marianne" w:hAnsi="Marianne"/>
          <w:color w:val="auto"/>
          <w:sz w:val="18"/>
          <w:szCs w:val="18"/>
        </w:rPr>
        <w:lastRenderedPageBreak/>
        <w:t>OBJECTIFS DE LA MESURE</w:t>
      </w:r>
    </w:p>
    <w:p w14:paraId="2D095B36" w14:textId="5E9B58F0" w:rsidR="0070185C" w:rsidRDefault="0070185C" w:rsidP="0008774C">
      <w:pPr>
        <w:spacing w:after="0" w:line="240" w:lineRule="auto"/>
        <w:rPr>
          <w:rFonts w:eastAsia="Times New Roman"/>
          <w:sz w:val="18"/>
          <w:szCs w:val="18"/>
        </w:rPr>
      </w:pPr>
      <w:r w:rsidRPr="0008774C">
        <w:rPr>
          <w:rFonts w:eastAsia="Times New Roman"/>
          <w:sz w:val="18"/>
          <w:szCs w:val="18"/>
        </w:rPr>
        <w:t xml:space="preserve">Cette mesure vise à préserver la qualité de la ressource en eau en </w:t>
      </w:r>
      <w:r w:rsidR="00361F1F" w:rsidRPr="0008774C">
        <w:rPr>
          <w:rFonts w:eastAsia="Times New Roman"/>
          <w:sz w:val="18"/>
          <w:szCs w:val="18"/>
        </w:rPr>
        <w:t>diminuant les flux de nitrates vers les masses d’eau</w:t>
      </w:r>
      <w:r w:rsidRPr="0008774C">
        <w:rPr>
          <w:rFonts w:eastAsia="Times New Roman"/>
          <w:sz w:val="18"/>
          <w:szCs w:val="18"/>
        </w:rPr>
        <w:t>. L’objectif est d’inciter les exploitants à mettre en œuvre des pratiques agricoles ayant un effet bénéfique sur la qualité de l’eau (</w:t>
      </w:r>
      <w:r w:rsidR="00BD23F4" w:rsidRPr="0008774C">
        <w:rPr>
          <w:rFonts w:eastAsia="Times New Roman"/>
          <w:sz w:val="18"/>
          <w:szCs w:val="18"/>
        </w:rPr>
        <w:t xml:space="preserve">diversification de l’assolement, </w:t>
      </w:r>
      <w:r w:rsidR="00361F1F" w:rsidRPr="0008774C">
        <w:rPr>
          <w:rFonts w:eastAsia="Times New Roman"/>
          <w:sz w:val="18"/>
          <w:szCs w:val="18"/>
        </w:rPr>
        <w:t>diminution de l’utilisation de l’azote minéral</w:t>
      </w:r>
      <w:r w:rsidR="008563CF" w:rsidRPr="0008774C">
        <w:rPr>
          <w:rFonts w:eastAsia="Times New Roman"/>
          <w:sz w:val="18"/>
          <w:szCs w:val="18"/>
        </w:rPr>
        <w:t>).</w:t>
      </w:r>
    </w:p>
    <w:p w14:paraId="08AFE773" w14:textId="77777777" w:rsidR="0008774C" w:rsidRPr="0008774C" w:rsidRDefault="0008774C" w:rsidP="0008774C">
      <w:pPr>
        <w:spacing w:after="0" w:line="240" w:lineRule="auto"/>
        <w:rPr>
          <w:rFonts w:eastAsia="Times New Roman"/>
          <w:sz w:val="18"/>
          <w:szCs w:val="18"/>
        </w:rPr>
      </w:pPr>
    </w:p>
    <w:p w14:paraId="360A224C" w14:textId="77777777" w:rsidR="00145547" w:rsidRPr="0008774C" w:rsidRDefault="00145547" w:rsidP="0008774C">
      <w:pPr>
        <w:spacing w:after="0" w:line="240" w:lineRule="auto"/>
        <w:rPr>
          <w:rFonts w:eastAsia="Times New Roman"/>
          <w:i/>
          <w:sz w:val="18"/>
          <w:szCs w:val="18"/>
        </w:rPr>
      </w:pPr>
      <w:r w:rsidRPr="0008774C">
        <w:rPr>
          <w:rFonts w:eastAsia="Times New Roman"/>
          <w:i/>
          <w:sz w:val="18"/>
          <w:szCs w:val="18"/>
          <w:highlight w:val="yellow"/>
        </w:rPr>
        <w:t>Complément facultatif à ajouter par l’opérateur sur la réponse apportée par cette mesure vis-à-vis des enjeux territoriaux.</w:t>
      </w:r>
    </w:p>
    <w:p w14:paraId="4435370F" w14:textId="77777777" w:rsidR="001209F9" w:rsidRPr="0008774C" w:rsidRDefault="001209F9" w:rsidP="0008774C">
      <w:pPr>
        <w:spacing w:after="0" w:line="240" w:lineRule="auto"/>
        <w:rPr>
          <w:sz w:val="18"/>
          <w:szCs w:val="18"/>
        </w:rPr>
      </w:pPr>
    </w:p>
    <w:p w14:paraId="488E0D2B" w14:textId="3BA69A26" w:rsidR="001209F9"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MONTANT DE LA MESURE</w:t>
      </w:r>
    </w:p>
    <w:p w14:paraId="5B71D15C" w14:textId="10A1999F" w:rsidR="001209F9" w:rsidRPr="0008774C" w:rsidRDefault="001209F9" w:rsidP="0008774C">
      <w:pPr>
        <w:spacing w:after="0" w:line="240" w:lineRule="auto"/>
        <w:rPr>
          <w:sz w:val="18"/>
          <w:szCs w:val="18"/>
        </w:rPr>
      </w:pPr>
      <w:r w:rsidRPr="0008774C">
        <w:rPr>
          <w:sz w:val="18"/>
          <w:szCs w:val="18"/>
        </w:rPr>
        <w:t xml:space="preserve">En contrepartie du respect de l’ensemble des </w:t>
      </w:r>
      <w:r w:rsidR="00267B9B" w:rsidRPr="0008774C">
        <w:rPr>
          <w:sz w:val="18"/>
          <w:szCs w:val="18"/>
        </w:rPr>
        <w:t xml:space="preserve">exigences </w:t>
      </w:r>
      <w:r w:rsidRPr="0008774C">
        <w:rPr>
          <w:sz w:val="18"/>
          <w:szCs w:val="18"/>
        </w:rPr>
        <w:t xml:space="preserve">du cahier des charges de cette mesure, </w:t>
      </w:r>
      <w:r w:rsidR="00BD23F4" w:rsidRPr="0008774C">
        <w:rPr>
          <w:b/>
          <w:sz w:val="18"/>
          <w:szCs w:val="18"/>
        </w:rPr>
        <w:t>une aide de 105</w:t>
      </w:r>
      <w:r w:rsidR="00E82127" w:rsidRPr="0008774C">
        <w:rPr>
          <w:b/>
          <w:sz w:val="18"/>
          <w:szCs w:val="18"/>
        </w:rPr>
        <w:t xml:space="preserve"> </w:t>
      </w:r>
      <w:r w:rsidRPr="0008774C">
        <w:rPr>
          <w:b/>
          <w:sz w:val="18"/>
          <w:szCs w:val="18"/>
        </w:rPr>
        <w:t xml:space="preserve">€ par hectare et par an </w:t>
      </w:r>
      <w:r w:rsidRPr="0008774C">
        <w:rPr>
          <w:sz w:val="18"/>
          <w:szCs w:val="18"/>
        </w:rPr>
        <w:t>sera versée pendant la durée de l’engagement.</w:t>
      </w:r>
    </w:p>
    <w:p w14:paraId="6143EDA4" w14:textId="77777777" w:rsidR="00145547" w:rsidRPr="0008774C" w:rsidRDefault="00145547" w:rsidP="0008774C">
      <w:pPr>
        <w:spacing w:after="0" w:line="240" w:lineRule="auto"/>
        <w:rPr>
          <w:sz w:val="18"/>
          <w:szCs w:val="18"/>
        </w:rPr>
      </w:pPr>
      <w:r w:rsidRPr="0008774C">
        <w:rPr>
          <w:sz w:val="18"/>
          <w:szCs w:val="18"/>
        </w:rPr>
        <w:t>Votre engagement sera plafonné à hauteur de 10 000 € / an pour les bénéficiaires individuels (avec application de la transparence GAEC sans limitation du nombre d’associés).</w:t>
      </w:r>
    </w:p>
    <w:p w14:paraId="1309FD4D" w14:textId="77777777" w:rsidR="004D2C38" w:rsidRPr="0008774C" w:rsidRDefault="004D2C38" w:rsidP="0008774C">
      <w:pPr>
        <w:pStyle w:val="Paragraphedeliste"/>
        <w:spacing w:after="0" w:line="240" w:lineRule="auto"/>
        <w:rPr>
          <w:sz w:val="18"/>
          <w:szCs w:val="18"/>
        </w:rPr>
      </w:pPr>
    </w:p>
    <w:p w14:paraId="01471F7C" w14:textId="51193C9B" w:rsidR="004D2C38"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CRITÈRES D’ÉLIGIBILITÉ</w:t>
      </w:r>
    </w:p>
    <w:p w14:paraId="3D4D2C56" w14:textId="38C5503D" w:rsidR="004D2C38" w:rsidRDefault="004D2C38" w:rsidP="0008774C">
      <w:pPr>
        <w:spacing w:after="0" w:line="240" w:lineRule="auto"/>
        <w:rPr>
          <w:sz w:val="18"/>
          <w:szCs w:val="18"/>
        </w:rPr>
      </w:pPr>
      <w:r w:rsidRPr="0008774C">
        <w:rPr>
          <w:sz w:val="18"/>
          <w:szCs w:val="18"/>
        </w:rPr>
        <w:t xml:space="preserve">Les critères d’éligibilité doivent être respectés tout au long du contrat. En cas de non-respect </w:t>
      </w:r>
      <w:r w:rsidR="00347973" w:rsidRPr="0008774C">
        <w:rPr>
          <w:sz w:val="18"/>
          <w:szCs w:val="18"/>
        </w:rPr>
        <w:t>en</w:t>
      </w:r>
      <w:r w:rsidRPr="0008774C">
        <w:rPr>
          <w:sz w:val="18"/>
          <w:szCs w:val="18"/>
        </w:rPr>
        <w:t xml:space="preserve"> </w:t>
      </w:r>
      <w:r w:rsidR="00347973" w:rsidRPr="0008774C">
        <w:rPr>
          <w:sz w:val="18"/>
          <w:szCs w:val="18"/>
        </w:rPr>
        <w:t xml:space="preserve">première </w:t>
      </w:r>
      <w:r w:rsidRPr="0008774C">
        <w:rPr>
          <w:sz w:val="18"/>
          <w:szCs w:val="18"/>
        </w:rPr>
        <w:t>année</w:t>
      </w:r>
      <w:r w:rsidR="00347973" w:rsidRPr="0008774C">
        <w:rPr>
          <w:sz w:val="18"/>
          <w:szCs w:val="18"/>
        </w:rPr>
        <w:t xml:space="preserve">, </w:t>
      </w:r>
      <w:r w:rsidR="002414C8" w:rsidRPr="0008774C">
        <w:rPr>
          <w:sz w:val="18"/>
          <w:szCs w:val="18"/>
        </w:rPr>
        <w:t>la mesure ne peut pas être souscrite</w:t>
      </w:r>
      <w:r w:rsidR="00347973" w:rsidRPr="0008774C">
        <w:rPr>
          <w:sz w:val="18"/>
          <w:szCs w:val="18"/>
        </w:rPr>
        <w:t>. En cas de n</w:t>
      </w:r>
      <w:r w:rsidR="002414C8" w:rsidRPr="0008774C">
        <w:rPr>
          <w:sz w:val="18"/>
          <w:szCs w:val="18"/>
        </w:rPr>
        <w:t>o</w:t>
      </w:r>
      <w:r w:rsidR="00347973" w:rsidRPr="0008774C">
        <w:rPr>
          <w:sz w:val="18"/>
          <w:szCs w:val="18"/>
        </w:rPr>
        <w:t>n</w:t>
      </w:r>
      <w:r w:rsidR="002414C8" w:rsidRPr="0008774C">
        <w:rPr>
          <w:sz w:val="18"/>
          <w:szCs w:val="18"/>
        </w:rPr>
        <w:t>-</w:t>
      </w:r>
      <w:r w:rsidR="00347973" w:rsidRPr="0008774C">
        <w:rPr>
          <w:sz w:val="18"/>
          <w:szCs w:val="18"/>
        </w:rPr>
        <w:t>respect les années suivantes</w:t>
      </w:r>
      <w:r w:rsidRPr="0008774C">
        <w:rPr>
          <w:sz w:val="18"/>
          <w:szCs w:val="18"/>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08774C">
        <w:rPr>
          <w:sz w:val="18"/>
          <w:szCs w:val="18"/>
        </w:rPr>
        <w:t>Le cas échéant</w:t>
      </w:r>
      <w:r w:rsidR="0008774C">
        <w:rPr>
          <w:sz w:val="18"/>
          <w:szCs w:val="18"/>
        </w:rPr>
        <w:t>,</w:t>
      </w:r>
      <w:r w:rsidR="0000247A" w:rsidRPr="0008774C">
        <w:rPr>
          <w:sz w:val="18"/>
          <w:szCs w:val="18"/>
        </w:rPr>
        <w:t xml:space="preserve"> des </w:t>
      </w:r>
      <w:r w:rsidR="00F51939" w:rsidRPr="0008774C">
        <w:rPr>
          <w:sz w:val="18"/>
          <w:szCs w:val="18"/>
        </w:rPr>
        <w:t>sanctions</w:t>
      </w:r>
      <w:r w:rsidR="0000247A" w:rsidRPr="0008774C">
        <w:rPr>
          <w:b/>
          <w:sz w:val="18"/>
          <w:szCs w:val="18"/>
        </w:rPr>
        <w:t xml:space="preserve"> </w:t>
      </w:r>
      <w:r w:rsidR="0000247A" w:rsidRPr="0008774C">
        <w:rPr>
          <w:sz w:val="18"/>
          <w:szCs w:val="18"/>
        </w:rPr>
        <w:t>peuvent être appliquées.</w:t>
      </w:r>
    </w:p>
    <w:p w14:paraId="3AE5E4AA" w14:textId="77777777" w:rsidR="0008774C" w:rsidRPr="0008774C" w:rsidRDefault="0008774C" w:rsidP="0008774C">
      <w:pPr>
        <w:spacing w:after="0" w:line="240" w:lineRule="auto"/>
        <w:rPr>
          <w:sz w:val="18"/>
          <w:szCs w:val="18"/>
        </w:rPr>
      </w:pPr>
    </w:p>
    <w:p w14:paraId="54AABC7D" w14:textId="1475D2D7" w:rsidR="004D2C38" w:rsidRPr="0008774C" w:rsidRDefault="004D2C38" w:rsidP="0008774C">
      <w:pPr>
        <w:pStyle w:val="Titre2"/>
        <w:spacing w:before="0" w:after="0" w:line="240" w:lineRule="auto"/>
        <w:rPr>
          <w:sz w:val="18"/>
          <w:szCs w:val="18"/>
        </w:rPr>
      </w:pPr>
      <w:r w:rsidRPr="0008774C">
        <w:rPr>
          <w:sz w:val="18"/>
          <w:szCs w:val="18"/>
        </w:rPr>
        <w:t>Critères d’éligibilité relatifs au demandeur</w:t>
      </w:r>
    </w:p>
    <w:p w14:paraId="3A24F507" w14:textId="559AC1B6" w:rsidR="002774BB" w:rsidRDefault="002774BB" w:rsidP="0008774C">
      <w:pPr>
        <w:spacing w:after="0" w:line="240" w:lineRule="auto"/>
        <w:rPr>
          <w:sz w:val="18"/>
          <w:szCs w:val="18"/>
        </w:rPr>
      </w:pPr>
      <w:r w:rsidRPr="0008774C">
        <w:rPr>
          <w:sz w:val="18"/>
          <w:szCs w:val="18"/>
        </w:rPr>
        <w:t xml:space="preserve">Les bénéficiaires éligibles sont les agriculteurs actifs tels que définis à l’article 4 du règlement </w:t>
      </w:r>
      <w:r w:rsidR="008F1C69" w:rsidRPr="0008774C">
        <w:rPr>
          <w:sz w:val="18"/>
          <w:szCs w:val="18"/>
        </w:rPr>
        <w:t>(</w:t>
      </w:r>
      <w:r w:rsidRPr="0008774C">
        <w:rPr>
          <w:sz w:val="18"/>
          <w:szCs w:val="18"/>
        </w:rPr>
        <w:t>UE</w:t>
      </w:r>
      <w:r w:rsidR="008F1C69" w:rsidRPr="0008774C">
        <w:rPr>
          <w:sz w:val="18"/>
          <w:szCs w:val="18"/>
        </w:rPr>
        <w:t>)</w:t>
      </w:r>
      <w:r w:rsidRPr="0008774C">
        <w:rPr>
          <w:sz w:val="18"/>
          <w:szCs w:val="18"/>
        </w:rPr>
        <w:t xml:space="preserve"> 2021/2115 du 2 décembre 2021.</w:t>
      </w:r>
    </w:p>
    <w:p w14:paraId="2D063B02" w14:textId="77777777" w:rsidR="0008774C" w:rsidRPr="0008774C" w:rsidRDefault="0008774C" w:rsidP="0008774C">
      <w:pPr>
        <w:spacing w:after="0" w:line="240" w:lineRule="auto"/>
        <w:rPr>
          <w:sz w:val="18"/>
          <w:szCs w:val="18"/>
        </w:rPr>
      </w:pPr>
    </w:p>
    <w:p w14:paraId="36D8DF11" w14:textId="622C274E" w:rsidR="002774BB" w:rsidRDefault="002774BB" w:rsidP="0008774C">
      <w:pPr>
        <w:spacing w:after="0" w:line="240" w:lineRule="auto"/>
        <w:rPr>
          <w:sz w:val="18"/>
          <w:szCs w:val="18"/>
        </w:rPr>
      </w:pPr>
      <w:r w:rsidRPr="0008774C">
        <w:rPr>
          <w:sz w:val="18"/>
          <w:szCs w:val="18"/>
        </w:rPr>
        <w:t>Les fondations, associations sans but lucratif et les établissements d’enseignement et de recherche agricoles lorsqu’ils exercent directement des activités réputées agricoles sont considérés comme des agriculteurs actifs.</w:t>
      </w:r>
    </w:p>
    <w:p w14:paraId="52ECC535" w14:textId="77777777" w:rsidR="0008774C" w:rsidRPr="0008774C" w:rsidRDefault="0008774C" w:rsidP="0008774C">
      <w:pPr>
        <w:spacing w:after="0" w:line="240" w:lineRule="auto"/>
        <w:rPr>
          <w:sz w:val="18"/>
          <w:szCs w:val="18"/>
        </w:rPr>
      </w:pPr>
    </w:p>
    <w:p w14:paraId="448BA8F5" w14:textId="7D8C5DED" w:rsidR="002774BB" w:rsidRDefault="002774BB" w:rsidP="0008774C">
      <w:pPr>
        <w:spacing w:after="0" w:line="240" w:lineRule="auto"/>
        <w:rPr>
          <w:sz w:val="18"/>
          <w:szCs w:val="18"/>
        </w:rPr>
      </w:pPr>
      <w:r w:rsidRPr="0008774C">
        <w:rPr>
          <w:sz w:val="18"/>
          <w:szCs w:val="18"/>
        </w:rPr>
        <w:t xml:space="preserve">Les GAEC sont éligibles à cette intervention avec application du principe de transparence. </w:t>
      </w:r>
    </w:p>
    <w:p w14:paraId="0CFC37F3" w14:textId="77777777" w:rsidR="0008774C" w:rsidRPr="0008774C" w:rsidRDefault="0008774C" w:rsidP="0008774C">
      <w:pPr>
        <w:spacing w:after="0" w:line="240" w:lineRule="auto"/>
        <w:rPr>
          <w:sz w:val="18"/>
          <w:szCs w:val="18"/>
        </w:rPr>
      </w:pPr>
    </w:p>
    <w:p w14:paraId="22180973" w14:textId="77777777" w:rsidR="004D2C38" w:rsidRPr="0008774C" w:rsidRDefault="004D2C38" w:rsidP="0008774C">
      <w:pPr>
        <w:pStyle w:val="Titre2"/>
        <w:spacing w:before="0" w:after="0" w:line="240" w:lineRule="auto"/>
        <w:rPr>
          <w:sz w:val="18"/>
          <w:szCs w:val="18"/>
        </w:rPr>
      </w:pPr>
      <w:r w:rsidRPr="0008774C">
        <w:rPr>
          <w:sz w:val="18"/>
          <w:szCs w:val="18"/>
        </w:rPr>
        <w:t>Critères d’éligibilité relatifs aux surfaces engagées</w:t>
      </w:r>
    </w:p>
    <w:p w14:paraId="73EFE0FF" w14:textId="77777777" w:rsidR="00872D43" w:rsidRPr="0008774C" w:rsidRDefault="004D2C38" w:rsidP="0008774C">
      <w:pPr>
        <w:spacing w:after="0" w:line="240" w:lineRule="auto"/>
        <w:rPr>
          <w:sz w:val="18"/>
          <w:szCs w:val="18"/>
        </w:rPr>
      </w:pPr>
      <w:r w:rsidRPr="0008774C">
        <w:rPr>
          <w:sz w:val="18"/>
          <w:szCs w:val="18"/>
        </w:rPr>
        <w:t xml:space="preserve">Les surfaces éligibles à cette mesure sont </w:t>
      </w:r>
      <w:r w:rsidRPr="0008774C">
        <w:rPr>
          <w:b/>
          <w:sz w:val="18"/>
          <w:szCs w:val="18"/>
        </w:rPr>
        <w:t>l’ensemble des terres arables de l’exploitation.</w:t>
      </w:r>
      <w:r w:rsidRPr="0008774C">
        <w:rPr>
          <w:sz w:val="18"/>
          <w:szCs w:val="18"/>
        </w:rPr>
        <w:t xml:space="preserve"> Tous les codes culture classés dans la catégorie de surface agricole « terre arable » (TA) sont éligibles.</w:t>
      </w:r>
    </w:p>
    <w:p w14:paraId="0F2F53A7" w14:textId="2B4AB587" w:rsidR="004D2C38" w:rsidRPr="0008774C" w:rsidRDefault="004D2C38" w:rsidP="0008774C">
      <w:pPr>
        <w:spacing w:after="0" w:line="240" w:lineRule="auto"/>
        <w:rPr>
          <w:sz w:val="18"/>
          <w:szCs w:val="18"/>
        </w:rPr>
      </w:pPr>
      <w:r w:rsidRPr="0008774C">
        <w:rPr>
          <w:sz w:val="18"/>
          <w:szCs w:val="18"/>
        </w:rPr>
        <w:t xml:space="preserve">Se référer à la </w:t>
      </w:r>
      <w:r w:rsidR="00076ADF" w:rsidRPr="0008774C">
        <w:rPr>
          <w:sz w:val="18"/>
          <w:szCs w:val="18"/>
        </w:rPr>
        <w:t>notice</w:t>
      </w:r>
      <w:r w:rsidRPr="0008774C">
        <w:rPr>
          <w:sz w:val="18"/>
          <w:szCs w:val="18"/>
        </w:rPr>
        <w:t xml:space="preserve"> </w:t>
      </w:r>
      <w:proofErr w:type="spellStart"/>
      <w:r w:rsidRPr="0008774C">
        <w:rPr>
          <w:sz w:val="18"/>
          <w:szCs w:val="18"/>
        </w:rPr>
        <w:t>télépac</w:t>
      </w:r>
      <w:proofErr w:type="spellEnd"/>
      <w:r w:rsidRPr="0008774C">
        <w:rPr>
          <w:sz w:val="18"/>
          <w:szCs w:val="18"/>
        </w:rPr>
        <w:t xml:space="preserve"> « Liste des cultures et précisions ».</w:t>
      </w:r>
    </w:p>
    <w:p w14:paraId="3879ADC9" w14:textId="77777777" w:rsidR="001209F9" w:rsidRPr="0008774C" w:rsidRDefault="001209F9" w:rsidP="0008774C">
      <w:pPr>
        <w:spacing w:after="0" w:line="240" w:lineRule="auto"/>
        <w:rPr>
          <w:sz w:val="18"/>
          <w:szCs w:val="18"/>
        </w:rPr>
      </w:pPr>
    </w:p>
    <w:p w14:paraId="30D04741" w14:textId="0D44ADB3" w:rsidR="00267B9B"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CRITÈRES D’ENTRÉE</w:t>
      </w:r>
    </w:p>
    <w:p w14:paraId="414A5B1C" w14:textId="1B1F39AF" w:rsidR="00267B9B" w:rsidRPr="0008774C" w:rsidRDefault="00267B9B" w:rsidP="0008774C">
      <w:pPr>
        <w:spacing w:after="0" w:line="240" w:lineRule="auto"/>
        <w:rPr>
          <w:sz w:val="18"/>
          <w:szCs w:val="18"/>
        </w:rPr>
      </w:pPr>
      <w:r w:rsidRPr="0008774C">
        <w:rPr>
          <w:sz w:val="18"/>
          <w:szCs w:val="18"/>
        </w:rPr>
        <w:t xml:space="preserve">Les critères suivants conditionnent l’accès à la mesure </w:t>
      </w:r>
      <w:r w:rsidRPr="0008774C">
        <w:rPr>
          <w:sz w:val="18"/>
          <w:szCs w:val="18"/>
          <w:u w:val="single"/>
        </w:rPr>
        <w:t>en première année d’engagement uniquement</w:t>
      </w:r>
      <w:r w:rsidRPr="0008774C">
        <w:rPr>
          <w:sz w:val="18"/>
          <w:szCs w:val="18"/>
        </w:rPr>
        <w:t xml:space="preserve"> et ne sont plus vérifiés par la suite. </w:t>
      </w:r>
      <w:r w:rsidR="009906FE" w:rsidRPr="0008774C">
        <w:rPr>
          <w:sz w:val="18"/>
          <w:szCs w:val="18"/>
        </w:rPr>
        <w:t>En cas de non-respect, l’exploitation n’est pas engagée dans la mesure.</w:t>
      </w:r>
    </w:p>
    <w:p w14:paraId="1229A566" w14:textId="77777777" w:rsidR="0008774C" w:rsidRDefault="0008774C" w:rsidP="0008774C">
      <w:pPr>
        <w:spacing w:after="0" w:line="240" w:lineRule="auto"/>
        <w:rPr>
          <w:sz w:val="18"/>
          <w:szCs w:val="18"/>
        </w:rPr>
      </w:pPr>
    </w:p>
    <w:p w14:paraId="5C961A7C" w14:textId="054DBBC8" w:rsidR="00267B9B" w:rsidRPr="0008774C" w:rsidRDefault="00267B9B" w:rsidP="0008774C">
      <w:pPr>
        <w:spacing w:after="0" w:line="240" w:lineRule="auto"/>
        <w:rPr>
          <w:sz w:val="18"/>
          <w:szCs w:val="18"/>
        </w:rPr>
      </w:pPr>
      <w:r w:rsidRPr="0008774C">
        <w:rPr>
          <w:sz w:val="18"/>
          <w:szCs w:val="18"/>
        </w:rPr>
        <w:t>Les critères d’entrée pour cette mesure sont les suivants :</w:t>
      </w:r>
    </w:p>
    <w:p w14:paraId="0582F4AC" w14:textId="68376FBA" w:rsidR="00267B9B" w:rsidRPr="0008774C" w:rsidRDefault="00267B9B" w:rsidP="0008774C">
      <w:pPr>
        <w:pStyle w:val="Paragraphedeliste"/>
        <w:numPr>
          <w:ilvl w:val="0"/>
          <w:numId w:val="7"/>
        </w:numPr>
        <w:spacing w:after="0" w:line="240" w:lineRule="auto"/>
        <w:rPr>
          <w:sz w:val="18"/>
          <w:szCs w:val="18"/>
        </w:rPr>
      </w:pPr>
      <w:r w:rsidRPr="0008774C">
        <w:rPr>
          <w:sz w:val="18"/>
          <w:szCs w:val="18"/>
        </w:rPr>
        <w:t>Engager au moins 90</w:t>
      </w:r>
      <w:r w:rsidR="00E82127" w:rsidRPr="0008774C">
        <w:rPr>
          <w:sz w:val="18"/>
          <w:szCs w:val="18"/>
        </w:rPr>
        <w:t xml:space="preserve"> </w:t>
      </w:r>
      <w:r w:rsidRPr="0008774C">
        <w:rPr>
          <w:sz w:val="18"/>
          <w:szCs w:val="18"/>
        </w:rPr>
        <w:t xml:space="preserve">% des </w:t>
      </w:r>
      <w:r w:rsidR="008F1C69" w:rsidRPr="0008774C">
        <w:rPr>
          <w:sz w:val="18"/>
          <w:szCs w:val="18"/>
        </w:rPr>
        <w:t>terres arables</w:t>
      </w:r>
      <w:r w:rsidRPr="0008774C">
        <w:rPr>
          <w:sz w:val="18"/>
          <w:szCs w:val="18"/>
        </w:rPr>
        <w:t xml:space="preserve"> de l’exploitation</w:t>
      </w:r>
      <w:r w:rsidR="00B5587B" w:rsidRPr="0008774C">
        <w:rPr>
          <w:sz w:val="18"/>
          <w:szCs w:val="18"/>
        </w:rPr>
        <w:t> ;</w:t>
      </w:r>
    </w:p>
    <w:p w14:paraId="610BC2C3" w14:textId="77777777" w:rsidR="00145547" w:rsidRPr="0008774C" w:rsidRDefault="00145547" w:rsidP="0008774C">
      <w:pPr>
        <w:pStyle w:val="Paragraphedeliste"/>
        <w:numPr>
          <w:ilvl w:val="0"/>
          <w:numId w:val="7"/>
        </w:numPr>
        <w:spacing w:after="0" w:line="240" w:lineRule="auto"/>
        <w:rPr>
          <w:sz w:val="18"/>
          <w:szCs w:val="18"/>
        </w:rPr>
      </w:pPr>
      <w:r w:rsidRPr="0008774C">
        <w:rPr>
          <w:sz w:val="18"/>
          <w:szCs w:val="18"/>
        </w:rPr>
        <w:t>Avoir au moins une parcelle éligible dans le périmètre d’intervention AR_</w:t>
      </w:r>
      <w:r w:rsidRPr="0008774C">
        <w:rPr>
          <w:sz w:val="18"/>
          <w:szCs w:val="18"/>
          <w:highlight w:val="yellow"/>
        </w:rPr>
        <w:t>TTTT</w:t>
      </w:r>
      <w:r w:rsidRPr="0008774C">
        <w:rPr>
          <w:sz w:val="18"/>
          <w:szCs w:val="18"/>
        </w:rPr>
        <w:t> ;</w:t>
      </w:r>
    </w:p>
    <w:p w14:paraId="3A98E93D" w14:textId="2F0C4EDA" w:rsidR="00267B9B" w:rsidRPr="0008774C" w:rsidRDefault="00267B9B" w:rsidP="0008774C">
      <w:pPr>
        <w:pStyle w:val="Paragraphedeliste"/>
        <w:numPr>
          <w:ilvl w:val="0"/>
          <w:numId w:val="7"/>
        </w:numPr>
        <w:spacing w:after="0" w:line="240" w:lineRule="auto"/>
        <w:rPr>
          <w:sz w:val="18"/>
          <w:szCs w:val="18"/>
        </w:rPr>
      </w:pPr>
      <w:r w:rsidRPr="0008774C">
        <w:rPr>
          <w:sz w:val="18"/>
          <w:szCs w:val="18"/>
        </w:rPr>
        <w:t xml:space="preserve">Réaliser un diagnostic </w:t>
      </w:r>
      <w:proofErr w:type="spellStart"/>
      <w:r w:rsidRPr="0008774C">
        <w:rPr>
          <w:sz w:val="18"/>
          <w:szCs w:val="18"/>
        </w:rPr>
        <w:t>agro-écologique</w:t>
      </w:r>
      <w:proofErr w:type="spellEnd"/>
      <w:r w:rsidRPr="0008774C">
        <w:rPr>
          <w:sz w:val="18"/>
          <w:szCs w:val="18"/>
        </w:rPr>
        <w:t xml:space="preserve"> de l’exploitation. </w:t>
      </w:r>
      <w:r w:rsidRPr="0008774C">
        <w:rPr>
          <w:sz w:val="18"/>
          <w:szCs w:val="18"/>
          <w:u w:val="single"/>
        </w:rPr>
        <w:t xml:space="preserve">Le diagnostic de l’exploitation doit être transmis </w:t>
      </w:r>
      <w:r w:rsidR="008F1C69" w:rsidRPr="0008774C">
        <w:rPr>
          <w:sz w:val="18"/>
          <w:szCs w:val="18"/>
          <w:u w:val="single"/>
        </w:rPr>
        <w:t xml:space="preserve">à la DDT </w:t>
      </w:r>
      <w:r w:rsidRPr="0008774C">
        <w:rPr>
          <w:sz w:val="18"/>
          <w:szCs w:val="18"/>
          <w:u w:val="single"/>
        </w:rPr>
        <w:t xml:space="preserve">au plus tard au 15 septembre de </w:t>
      </w:r>
      <w:r w:rsidR="0011077C" w:rsidRPr="0008774C">
        <w:rPr>
          <w:sz w:val="18"/>
          <w:szCs w:val="18"/>
          <w:u w:val="single"/>
        </w:rPr>
        <w:t xml:space="preserve">la première année </w:t>
      </w:r>
      <w:r w:rsidRPr="0008774C">
        <w:rPr>
          <w:sz w:val="18"/>
          <w:szCs w:val="18"/>
          <w:u w:val="single"/>
        </w:rPr>
        <w:t>d’engagement.</w:t>
      </w:r>
      <w:r w:rsidRPr="0008774C">
        <w:rPr>
          <w:sz w:val="18"/>
          <w:szCs w:val="18"/>
        </w:rPr>
        <w:t xml:space="preserve"> En cas de non-transmission, le dossier ne pourra pas être engagé cette année-là</w:t>
      </w:r>
      <w:r w:rsidR="009614F6" w:rsidRPr="0008774C">
        <w:rPr>
          <w:sz w:val="18"/>
          <w:szCs w:val="18"/>
        </w:rPr>
        <w:t>.</w:t>
      </w:r>
    </w:p>
    <w:p w14:paraId="7959F319" w14:textId="2E2CC2E1" w:rsidR="00DB49DD" w:rsidRPr="0008774C" w:rsidRDefault="00DB49DD" w:rsidP="0008774C">
      <w:pPr>
        <w:spacing w:after="0" w:line="240" w:lineRule="auto"/>
        <w:rPr>
          <w:sz w:val="18"/>
          <w:szCs w:val="18"/>
        </w:rPr>
      </w:pPr>
    </w:p>
    <w:p w14:paraId="0ACFF787" w14:textId="3DE2BCF5" w:rsidR="00DB49DD"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CRITÈRES DE PRIORISATION DES DOSSIERS</w:t>
      </w:r>
    </w:p>
    <w:p w14:paraId="537FB9DE" w14:textId="21BE01E2" w:rsidR="00AE68EB" w:rsidRDefault="00544F3D" w:rsidP="0008774C">
      <w:pPr>
        <w:spacing w:after="0" w:line="240" w:lineRule="auto"/>
        <w:rPr>
          <w:sz w:val="18"/>
          <w:szCs w:val="18"/>
        </w:rPr>
      </w:pPr>
      <w:r w:rsidRPr="0008774C">
        <w:rPr>
          <w:sz w:val="18"/>
          <w:szCs w:val="18"/>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08774C">
        <w:rPr>
          <w:sz w:val="18"/>
          <w:szCs w:val="18"/>
        </w:rPr>
        <w:t xml:space="preserve"> Commission r</w:t>
      </w:r>
      <w:r w:rsidR="001C7A71" w:rsidRPr="0008774C">
        <w:rPr>
          <w:sz w:val="18"/>
          <w:szCs w:val="18"/>
        </w:rPr>
        <w:t>égionale agroenvironnementale et climatique</w:t>
      </w:r>
      <w:r w:rsidR="008F1C69" w:rsidRPr="0008774C">
        <w:rPr>
          <w:sz w:val="18"/>
          <w:szCs w:val="18"/>
        </w:rPr>
        <w:t xml:space="preserve"> </w:t>
      </w:r>
      <w:r w:rsidR="001C7A71" w:rsidRPr="0008774C">
        <w:rPr>
          <w:sz w:val="18"/>
          <w:szCs w:val="18"/>
        </w:rPr>
        <w:t>(</w:t>
      </w:r>
      <w:r w:rsidRPr="0008774C">
        <w:rPr>
          <w:sz w:val="18"/>
          <w:szCs w:val="18"/>
        </w:rPr>
        <w:t>CRAEC</w:t>
      </w:r>
      <w:r w:rsidR="001C7A71" w:rsidRPr="0008774C">
        <w:rPr>
          <w:sz w:val="18"/>
          <w:szCs w:val="18"/>
        </w:rPr>
        <w:t>)</w:t>
      </w:r>
      <w:r w:rsidR="009A63D2" w:rsidRPr="0008774C">
        <w:rPr>
          <w:sz w:val="18"/>
          <w:szCs w:val="18"/>
        </w:rPr>
        <w:t xml:space="preserve">. </w:t>
      </w:r>
    </w:p>
    <w:p w14:paraId="115AEFA1" w14:textId="77777777" w:rsidR="0008774C" w:rsidRPr="0008774C" w:rsidRDefault="0008774C" w:rsidP="0008774C">
      <w:pPr>
        <w:spacing w:after="0" w:line="240" w:lineRule="auto"/>
        <w:rPr>
          <w:sz w:val="18"/>
          <w:szCs w:val="18"/>
        </w:rPr>
      </w:pPr>
    </w:p>
    <w:p w14:paraId="09B38543" w14:textId="77777777" w:rsidR="00AE68EB" w:rsidRPr="0008774C" w:rsidRDefault="00AE68EB" w:rsidP="0008774C">
      <w:pPr>
        <w:spacing w:after="0" w:line="240" w:lineRule="auto"/>
        <w:rPr>
          <w:sz w:val="18"/>
          <w:szCs w:val="18"/>
        </w:rPr>
      </w:pPr>
      <w:r w:rsidRPr="0008774C">
        <w:rPr>
          <w:i/>
          <w:color w:val="A6A6A6" w:themeColor="background1" w:themeShade="A6"/>
          <w:sz w:val="18"/>
          <w:szCs w:val="18"/>
        </w:rPr>
        <w:lastRenderedPageBreak/>
        <w:t>Le paragraphe suivant est à supprimer si vous n’êtes pas concernés par une restriction dans la notification financière et à adapter selon la notification sinon :</w:t>
      </w:r>
      <w:r w:rsidRPr="0008774C">
        <w:rPr>
          <w:sz w:val="18"/>
          <w:szCs w:val="18"/>
        </w:rPr>
        <w:t xml:space="preserve"> </w:t>
      </w:r>
    </w:p>
    <w:p w14:paraId="470C1FF9" w14:textId="1509989C" w:rsidR="00AE68EB" w:rsidRDefault="00AE68EB" w:rsidP="0008774C">
      <w:pPr>
        <w:spacing w:after="0" w:line="240" w:lineRule="auto"/>
        <w:rPr>
          <w:sz w:val="18"/>
          <w:szCs w:val="18"/>
        </w:rPr>
      </w:pPr>
      <w:r w:rsidRPr="0008774C">
        <w:rPr>
          <w:sz w:val="18"/>
          <w:szCs w:val="18"/>
          <w:highlight w:val="yellow"/>
        </w:rPr>
        <w:t>Le financeur MASA impose un critère financeur de zonage sur cette mesure : "la mesure AR_XXXX_XXXX est éligible en zone YY, mais non éligible en zone ZZ. Les parcelles seront identifiées selon ce sous-zonage dans les diagnostics."</w:t>
      </w:r>
    </w:p>
    <w:p w14:paraId="2C30591D" w14:textId="77777777" w:rsidR="0008774C" w:rsidRPr="0008774C" w:rsidRDefault="0008774C" w:rsidP="0008774C">
      <w:pPr>
        <w:spacing w:after="0" w:line="240" w:lineRule="auto"/>
        <w:rPr>
          <w:sz w:val="18"/>
          <w:szCs w:val="18"/>
        </w:rPr>
      </w:pPr>
    </w:p>
    <w:p w14:paraId="158E590A" w14:textId="6E627DC4" w:rsidR="00544F3D" w:rsidRPr="0008774C" w:rsidRDefault="008F1C69" w:rsidP="0008774C">
      <w:pPr>
        <w:spacing w:after="0" w:line="240" w:lineRule="auto"/>
        <w:rPr>
          <w:sz w:val="18"/>
          <w:szCs w:val="18"/>
        </w:rPr>
      </w:pPr>
      <w:r w:rsidRPr="0008774C">
        <w:rPr>
          <w:sz w:val="18"/>
          <w:szCs w:val="18"/>
        </w:rPr>
        <w:t>L</w:t>
      </w:r>
      <w:r w:rsidR="00544F3D" w:rsidRPr="0008774C">
        <w:rPr>
          <w:sz w:val="18"/>
          <w:szCs w:val="18"/>
        </w:rPr>
        <w:t>es dossiers sont engagés par ordre de priorité en fonction des critères décrits dans la notice du territoire.</w:t>
      </w:r>
    </w:p>
    <w:p w14:paraId="77F6DA3B" w14:textId="541EFD59" w:rsidR="00F126C6" w:rsidRPr="0008774C" w:rsidRDefault="00F126C6" w:rsidP="0008774C">
      <w:pPr>
        <w:spacing w:after="0" w:line="240" w:lineRule="auto"/>
        <w:rPr>
          <w:i/>
          <w:sz w:val="18"/>
          <w:szCs w:val="18"/>
        </w:rPr>
      </w:pPr>
    </w:p>
    <w:p w14:paraId="43EA192C" w14:textId="5B157B09" w:rsidR="00F126C6"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CAHIER DES CHARGES DE LA MESURE</w:t>
      </w:r>
    </w:p>
    <w:p w14:paraId="0FBD63A8" w14:textId="38A5EC60" w:rsidR="00F126C6" w:rsidRDefault="00F126C6" w:rsidP="0008774C">
      <w:pPr>
        <w:spacing w:after="0" w:line="240" w:lineRule="auto"/>
        <w:rPr>
          <w:sz w:val="18"/>
          <w:szCs w:val="18"/>
        </w:rPr>
      </w:pPr>
      <w:r w:rsidRPr="0008774C">
        <w:rPr>
          <w:sz w:val="18"/>
          <w:szCs w:val="18"/>
        </w:rPr>
        <w:t xml:space="preserve">Sauf mention contraire, l’ensemble des obligations du cahier des charges doit être respecté </w:t>
      </w:r>
      <w:r w:rsidR="00D74FB5" w:rsidRPr="0008774C">
        <w:rPr>
          <w:sz w:val="18"/>
          <w:szCs w:val="18"/>
        </w:rPr>
        <w:t xml:space="preserve">sur toute la durée du contrat, </w:t>
      </w:r>
      <w:r w:rsidR="008F1C69" w:rsidRPr="0008774C">
        <w:rPr>
          <w:sz w:val="18"/>
          <w:szCs w:val="18"/>
        </w:rPr>
        <w:t>c’est-à-dire</w:t>
      </w:r>
      <w:r w:rsidR="00D74FB5" w:rsidRPr="0008774C">
        <w:rPr>
          <w:sz w:val="18"/>
          <w:szCs w:val="18"/>
        </w:rPr>
        <w:t xml:space="preserve"> </w:t>
      </w:r>
      <w:r w:rsidRPr="0008774C">
        <w:rPr>
          <w:sz w:val="18"/>
          <w:szCs w:val="18"/>
          <w:u w:val="single"/>
        </w:rPr>
        <w:t xml:space="preserve">à partir </w:t>
      </w:r>
      <w:r w:rsidR="00D35DD5" w:rsidRPr="0008774C">
        <w:rPr>
          <w:sz w:val="18"/>
          <w:szCs w:val="18"/>
          <w:u w:val="single"/>
        </w:rPr>
        <w:t>de la date limite de dépôt des dossiers PAC</w:t>
      </w:r>
      <w:r w:rsidR="000736A3" w:rsidRPr="0008774C">
        <w:rPr>
          <w:sz w:val="18"/>
          <w:szCs w:val="18"/>
          <w:u w:val="single"/>
        </w:rPr>
        <w:t xml:space="preserve"> de l’année d’engagement</w:t>
      </w:r>
      <w:r w:rsidRPr="0008774C">
        <w:rPr>
          <w:sz w:val="18"/>
          <w:szCs w:val="18"/>
          <w:u w:val="single"/>
        </w:rPr>
        <w:t xml:space="preserve"> et durant les 5 années </w:t>
      </w:r>
      <w:r w:rsidR="00D74FB5" w:rsidRPr="0008774C">
        <w:rPr>
          <w:sz w:val="18"/>
          <w:szCs w:val="18"/>
          <w:u w:val="single"/>
        </w:rPr>
        <w:t>suivantes</w:t>
      </w:r>
      <w:r w:rsidRPr="0008774C">
        <w:rPr>
          <w:sz w:val="18"/>
          <w:szCs w:val="18"/>
        </w:rPr>
        <w:t>. En cas de non-respect d’une obligation, des sanctions</w:t>
      </w:r>
      <w:r w:rsidR="000736A3" w:rsidRPr="0008774C">
        <w:rPr>
          <w:sz w:val="18"/>
          <w:szCs w:val="18"/>
        </w:rPr>
        <w:t xml:space="preserve"> peuvent</w:t>
      </w:r>
      <w:r w:rsidRPr="0008774C">
        <w:rPr>
          <w:sz w:val="18"/>
          <w:szCs w:val="18"/>
        </w:rPr>
        <w:t xml:space="preserve"> s’applique</w:t>
      </w:r>
      <w:r w:rsidR="000736A3" w:rsidRPr="0008774C">
        <w:rPr>
          <w:sz w:val="18"/>
          <w:szCs w:val="18"/>
        </w:rPr>
        <w:t>r</w:t>
      </w:r>
      <w:r w:rsidRPr="0008774C">
        <w:rPr>
          <w:sz w:val="18"/>
          <w:szCs w:val="18"/>
        </w:rPr>
        <w:t xml:space="preserve"> en fonction de la nature</w:t>
      </w:r>
      <w:r w:rsidR="001C7A71" w:rsidRPr="0008774C">
        <w:rPr>
          <w:sz w:val="18"/>
          <w:szCs w:val="18"/>
        </w:rPr>
        <w:t xml:space="preserve"> et de la gravité de l’anomalie.</w:t>
      </w:r>
    </w:p>
    <w:p w14:paraId="5069EC33" w14:textId="77777777" w:rsidR="0008774C" w:rsidRPr="0008774C" w:rsidRDefault="0008774C" w:rsidP="0008774C">
      <w:pPr>
        <w:spacing w:after="0" w:line="240" w:lineRule="auto"/>
        <w:rPr>
          <w:sz w:val="18"/>
          <w:szCs w:val="18"/>
        </w:rPr>
      </w:pPr>
    </w:p>
    <w:p w14:paraId="4127C1E3" w14:textId="049C8A0F" w:rsidR="00DB49DD" w:rsidRPr="0008774C" w:rsidRDefault="00A76B5F" w:rsidP="0008774C">
      <w:pPr>
        <w:spacing w:after="0" w:line="240" w:lineRule="auto"/>
        <w:rPr>
          <w:b/>
          <w:sz w:val="18"/>
          <w:szCs w:val="18"/>
        </w:rPr>
      </w:pPr>
      <w:r w:rsidRPr="0008774C">
        <w:rPr>
          <w:sz w:val="18"/>
          <w:szCs w:val="18"/>
        </w:rPr>
        <w:t xml:space="preserve">Les documents relatifs à </w:t>
      </w:r>
      <w:r w:rsidR="008C38DA" w:rsidRPr="0008774C">
        <w:rPr>
          <w:sz w:val="18"/>
          <w:szCs w:val="18"/>
        </w:rPr>
        <w:t xml:space="preserve">la </w:t>
      </w:r>
      <w:r w:rsidRPr="0008774C">
        <w:rPr>
          <w:sz w:val="18"/>
          <w:szCs w:val="18"/>
        </w:rPr>
        <w:t>demande d’engagement et au respect de</w:t>
      </w:r>
      <w:r w:rsidR="008C38DA" w:rsidRPr="0008774C">
        <w:rPr>
          <w:sz w:val="18"/>
          <w:szCs w:val="18"/>
        </w:rPr>
        <w:t>s</w:t>
      </w:r>
      <w:r w:rsidRPr="0008774C">
        <w:rPr>
          <w:sz w:val="18"/>
          <w:szCs w:val="18"/>
        </w:rPr>
        <w:t xml:space="preserve"> obligations doivent être conservés pendant toute la durée de </w:t>
      </w:r>
      <w:r w:rsidR="008C38DA" w:rsidRPr="0008774C">
        <w:rPr>
          <w:sz w:val="18"/>
          <w:szCs w:val="18"/>
        </w:rPr>
        <w:t>l’</w:t>
      </w:r>
      <w:r w:rsidRPr="0008774C">
        <w:rPr>
          <w:sz w:val="18"/>
          <w:szCs w:val="18"/>
        </w:rPr>
        <w:t>engagement et pendant les quatre années suivantes.</w:t>
      </w:r>
      <w:r w:rsidR="00D965E9" w:rsidRPr="0008774C">
        <w:rPr>
          <w:sz w:val="18"/>
          <w:szCs w:val="18"/>
        </w:rPr>
        <w:t xml:space="preserve"> Ils p</w:t>
      </w:r>
      <w:r w:rsidR="008C38DA" w:rsidRPr="0008774C">
        <w:rPr>
          <w:sz w:val="18"/>
          <w:szCs w:val="18"/>
        </w:rPr>
        <w:t>ourront</w:t>
      </w:r>
      <w:r w:rsidR="00D965E9" w:rsidRPr="0008774C">
        <w:rPr>
          <w:sz w:val="18"/>
          <w:szCs w:val="18"/>
        </w:rPr>
        <w:t xml:space="preserve"> notamment </w:t>
      </w:r>
      <w:r w:rsidR="008A491D" w:rsidRPr="0008774C">
        <w:rPr>
          <w:sz w:val="18"/>
          <w:szCs w:val="18"/>
        </w:rPr>
        <w:t>être</w:t>
      </w:r>
      <w:r w:rsidR="00D965E9" w:rsidRPr="0008774C">
        <w:rPr>
          <w:sz w:val="18"/>
          <w:szCs w:val="18"/>
        </w:rPr>
        <w:t xml:space="preserve"> demandés en cas de contrôle de</w:t>
      </w:r>
      <w:r w:rsidR="008C38DA" w:rsidRPr="0008774C">
        <w:rPr>
          <w:sz w:val="18"/>
          <w:szCs w:val="18"/>
        </w:rPr>
        <w:t xml:space="preserve"> l’</w:t>
      </w:r>
      <w:r w:rsidR="00D965E9" w:rsidRPr="0008774C">
        <w:rPr>
          <w:sz w:val="18"/>
          <w:szCs w:val="18"/>
        </w:rPr>
        <w:t>exploitation.</w:t>
      </w:r>
      <w:r w:rsidR="00D35DD5" w:rsidRPr="0008774C">
        <w:rPr>
          <w:sz w:val="18"/>
          <w:szCs w:val="18"/>
        </w:rPr>
        <w:t xml:space="preserve"> </w:t>
      </w:r>
      <w:r w:rsidR="008C38DA" w:rsidRPr="0008774C">
        <w:rPr>
          <w:b/>
          <w:sz w:val="18"/>
          <w:szCs w:val="18"/>
        </w:rPr>
        <w:t>L</w:t>
      </w:r>
      <w:r w:rsidR="004850C7" w:rsidRPr="0008774C">
        <w:rPr>
          <w:b/>
          <w:sz w:val="18"/>
          <w:szCs w:val="18"/>
        </w:rPr>
        <w:t>es</w:t>
      </w:r>
      <w:r w:rsidR="000D7537" w:rsidRPr="0008774C">
        <w:rPr>
          <w:b/>
          <w:sz w:val="18"/>
          <w:szCs w:val="18"/>
        </w:rPr>
        <w:t xml:space="preserve"> obligations </w:t>
      </w:r>
      <w:r w:rsidR="008A6DE5" w:rsidRPr="0008774C">
        <w:rPr>
          <w:b/>
          <w:sz w:val="18"/>
          <w:szCs w:val="18"/>
        </w:rPr>
        <w:t xml:space="preserve">du cahier des charges </w:t>
      </w:r>
      <w:r w:rsidR="008C38DA" w:rsidRPr="0008774C">
        <w:rPr>
          <w:b/>
          <w:sz w:val="18"/>
          <w:szCs w:val="18"/>
        </w:rPr>
        <w:t xml:space="preserve">figurent </w:t>
      </w:r>
      <w:r w:rsidR="00E82127" w:rsidRPr="0008774C">
        <w:rPr>
          <w:b/>
          <w:sz w:val="18"/>
          <w:szCs w:val="18"/>
        </w:rPr>
        <w:t>ci-dessous</w:t>
      </w:r>
      <w:r w:rsidR="000D7537" w:rsidRPr="0008774C">
        <w:rPr>
          <w:b/>
          <w:sz w:val="18"/>
          <w:szCs w:val="18"/>
        </w:rPr>
        <w:t>.</w:t>
      </w:r>
      <w:r w:rsidR="00DB49DD" w:rsidRPr="0008774C">
        <w:rPr>
          <w:b/>
          <w:sz w:val="18"/>
          <w:szCs w:val="18"/>
        </w:rPr>
        <w:br w:type="page"/>
      </w:r>
    </w:p>
    <w:p w14:paraId="5F623D73" w14:textId="77777777" w:rsidR="00DB49DD" w:rsidRPr="0008774C" w:rsidRDefault="00DB49DD" w:rsidP="0008774C">
      <w:pPr>
        <w:spacing w:after="0" w:line="240" w:lineRule="auto"/>
        <w:rPr>
          <w:b/>
          <w:sz w:val="18"/>
          <w:szCs w:val="18"/>
        </w:rPr>
        <w:sectPr w:rsidR="00DB49DD" w:rsidRPr="000877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CE3F7F" w:rsidRPr="0008774C"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08774C" w:rsidRDefault="00DB49DD" w:rsidP="0008774C">
            <w:pPr>
              <w:jc w:val="center"/>
              <w:rPr>
                <w:b/>
                <w:sz w:val="18"/>
                <w:szCs w:val="18"/>
              </w:rPr>
            </w:pPr>
            <w:r w:rsidRPr="0008774C">
              <w:rPr>
                <w:b/>
                <w:sz w:val="18"/>
                <w:szCs w:val="18"/>
              </w:rPr>
              <w:lastRenderedPageBreak/>
              <w:t>Obligation</w:t>
            </w:r>
            <w:r w:rsidR="008A5452" w:rsidRPr="0008774C">
              <w:rPr>
                <w:b/>
                <w:sz w:val="18"/>
                <w:szCs w:val="18"/>
              </w:rPr>
              <w:t>s</w:t>
            </w:r>
            <w:r w:rsidRPr="0008774C">
              <w:rPr>
                <w:b/>
                <w:sz w:val="18"/>
                <w:szCs w:val="18"/>
              </w:rPr>
              <w:t xml:space="preserve"> du cahier des charges</w:t>
            </w:r>
          </w:p>
        </w:tc>
        <w:tc>
          <w:tcPr>
            <w:tcW w:w="1405" w:type="dxa"/>
            <w:shd w:val="clear" w:color="auto" w:fill="F2F2F2" w:themeFill="background1" w:themeFillShade="F2"/>
          </w:tcPr>
          <w:p w14:paraId="0420AF15" w14:textId="36868B3A" w:rsidR="00DB49DD" w:rsidRPr="0008774C" w:rsidRDefault="00DB49DD" w:rsidP="0008774C">
            <w:pPr>
              <w:jc w:val="center"/>
              <w:rPr>
                <w:b/>
                <w:sz w:val="18"/>
                <w:szCs w:val="18"/>
              </w:rPr>
            </w:pPr>
            <w:r w:rsidRPr="0008774C">
              <w:rPr>
                <w:b/>
                <w:sz w:val="18"/>
                <w:szCs w:val="18"/>
              </w:rPr>
              <w:t>Période d’application</w:t>
            </w:r>
          </w:p>
        </w:tc>
        <w:tc>
          <w:tcPr>
            <w:tcW w:w="3432" w:type="dxa"/>
            <w:shd w:val="clear" w:color="auto" w:fill="F2F2F2" w:themeFill="background1" w:themeFillShade="F2"/>
            <w:vAlign w:val="center"/>
          </w:tcPr>
          <w:p w14:paraId="62B7AD44" w14:textId="2BB00470" w:rsidR="00DB49DD" w:rsidRPr="0008774C" w:rsidRDefault="008F1C69" w:rsidP="0008774C">
            <w:pPr>
              <w:jc w:val="center"/>
              <w:rPr>
                <w:b/>
                <w:sz w:val="18"/>
                <w:szCs w:val="18"/>
              </w:rPr>
            </w:pPr>
            <w:r w:rsidRPr="0008774C">
              <w:rPr>
                <w:b/>
                <w:sz w:val="18"/>
                <w:szCs w:val="18"/>
              </w:rPr>
              <w:t>Modalités de contrôle</w:t>
            </w:r>
          </w:p>
        </w:tc>
        <w:tc>
          <w:tcPr>
            <w:tcW w:w="3798" w:type="dxa"/>
            <w:shd w:val="clear" w:color="auto" w:fill="F2F2F2" w:themeFill="background1" w:themeFillShade="F2"/>
            <w:vAlign w:val="center"/>
          </w:tcPr>
          <w:p w14:paraId="70009A5C" w14:textId="04AE3A4C" w:rsidR="00DB49DD" w:rsidRPr="0008774C" w:rsidRDefault="00E419F1" w:rsidP="0008774C">
            <w:pPr>
              <w:jc w:val="center"/>
              <w:rPr>
                <w:b/>
                <w:sz w:val="18"/>
                <w:szCs w:val="18"/>
              </w:rPr>
            </w:pPr>
            <w:r w:rsidRPr="0008774C">
              <w:rPr>
                <w:b/>
                <w:sz w:val="18"/>
                <w:szCs w:val="18"/>
              </w:rPr>
              <w:t>Caractérisation de l’anomalie et c</w:t>
            </w:r>
            <w:r w:rsidR="002414C8" w:rsidRPr="0008774C">
              <w:rPr>
                <w:b/>
                <w:sz w:val="18"/>
                <w:szCs w:val="18"/>
              </w:rPr>
              <w:t xml:space="preserve">alcul </w:t>
            </w:r>
            <w:r w:rsidR="001B3646" w:rsidRPr="0008774C">
              <w:rPr>
                <w:b/>
                <w:sz w:val="18"/>
                <w:szCs w:val="18"/>
              </w:rPr>
              <w:t>de la</w:t>
            </w:r>
            <w:r w:rsidRPr="0008774C">
              <w:rPr>
                <w:b/>
                <w:sz w:val="18"/>
                <w:szCs w:val="18"/>
              </w:rPr>
              <w:t xml:space="preserve"> sanction</w:t>
            </w:r>
            <w:r w:rsidRPr="0008774C">
              <w:rPr>
                <w:rStyle w:val="Appelnotedebasdep"/>
                <w:b/>
                <w:sz w:val="18"/>
                <w:szCs w:val="18"/>
              </w:rPr>
              <w:footnoteReference w:id="1"/>
            </w:r>
          </w:p>
        </w:tc>
      </w:tr>
      <w:tr w:rsidR="00CE3F7F" w:rsidRPr="0008774C" w14:paraId="5FEE919F" w14:textId="77777777" w:rsidTr="00076ADF">
        <w:trPr>
          <w:trHeight w:val="846"/>
        </w:trPr>
        <w:tc>
          <w:tcPr>
            <w:tcW w:w="6533" w:type="dxa"/>
            <w:vAlign w:val="center"/>
          </w:tcPr>
          <w:p w14:paraId="3B26396B" w14:textId="69059D91" w:rsidR="009906FE" w:rsidRPr="0008774C" w:rsidRDefault="009906FE" w:rsidP="0008774C">
            <w:pPr>
              <w:rPr>
                <w:sz w:val="18"/>
                <w:szCs w:val="18"/>
              </w:rPr>
            </w:pPr>
            <w:r w:rsidRPr="0008774C">
              <w:rPr>
                <w:sz w:val="18"/>
                <w:szCs w:val="18"/>
              </w:rPr>
              <w:t>Formation à réaliser au cours des deux premières années de l'engagemen</w:t>
            </w:r>
            <w:r w:rsidR="00A35D68" w:rsidRPr="0008774C">
              <w:rPr>
                <w:sz w:val="18"/>
                <w:szCs w:val="18"/>
              </w:rPr>
              <w:t>t</w:t>
            </w:r>
            <w:r w:rsidR="00712096" w:rsidRPr="0008774C">
              <w:rPr>
                <w:sz w:val="18"/>
                <w:szCs w:val="18"/>
              </w:rPr>
              <w:t>. Se référer au point 7.1.</w:t>
            </w:r>
          </w:p>
        </w:tc>
        <w:tc>
          <w:tcPr>
            <w:tcW w:w="1405" w:type="dxa"/>
            <w:vAlign w:val="center"/>
          </w:tcPr>
          <w:p w14:paraId="44758E1F" w14:textId="403FF8B7" w:rsidR="009906FE" w:rsidRPr="0008774C" w:rsidRDefault="009906FE" w:rsidP="0008774C">
            <w:pPr>
              <w:jc w:val="center"/>
              <w:rPr>
                <w:b/>
                <w:sz w:val="18"/>
                <w:szCs w:val="18"/>
              </w:rPr>
            </w:pPr>
            <w:r w:rsidRPr="0008774C">
              <w:rPr>
                <w:b/>
                <w:sz w:val="18"/>
                <w:szCs w:val="18"/>
              </w:rPr>
              <w:t xml:space="preserve">Avant </w:t>
            </w:r>
            <w:r w:rsidR="00320FCF" w:rsidRPr="0008774C">
              <w:rPr>
                <w:b/>
                <w:sz w:val="18"/>
                <w:szCs w:val="18"/>
              </w:rPr>
              <w:t>le 15 mai</w:t>
            </w:r>
            <w:r w:rsidRPr="0008774C">
              <w:rPr>
                <w:b/>
                <w:sz w:val="18"/>
                <w:szCs w:val="18"/>
              </w:rPr>
              <w:t xml:space="preserve"> </w:t>
            </w:r>
            <w:r w:rsidR="00DB0C40" w:rsidRPr="0008774C">
              <w:rPr>
                <w:b/>
                <w:sz w:val="18"/>
                <w:szCs w:val="18"/>
              </w:rPr>
              <w:t>2027</w:t>
            </w:r>
          </w:p>
        </w:tc>
        <w:tc>
          <w:tcPr>
            <w:tcW w:w="3432" w:type="dxa"/>
            <w:vAlign w:val="center"/>
          </w:tcPr>
          <w:p w14:paraId="0172C9DD" w14:textId="66D8BCCC" w:rsidR="009906FE" w:rsidRPr="0008774C" w:rsidRDefault="009906FE" w:rsidP="0008774C">
            <w:pPr>
              <w:jc w:val="center"/>
              <w:rPr>
                <w:sz w:val="18"/>
                <w:szCs w:val="18"/>
              </w:rPr>
            </w:pPr>
            <w:r w:rsidRPr="0008774C">
              <w:rPr>
                <w:b/>
                <w:sz w:val="18"/>
                <w:szCs w:val="18"/>
              </w:rPr>
              <w:t>Contrôle sur place</w:t>
            </w:r>
            <w:r w:rsidR="0063508B" w:rsidRPr="0008774C">
              <w:rPr>
                <w:b/>
                <w:sz w:val="18"/>
                <w:szCs w:val="18"/>
              </w:rPr>
              <w:t> </w:t>
            </w:r>
          </w:p>
          <w:p w14:paraId="6CDA0ECE" w14:textId="60F62AAA" w:rsidR="009906FE" w:rsidRPr="0008774C" w:rsidRDefault="00BC45CC" w:rsidP="0008774C">
            <w:pPr>
              <w:jc w:val="center"/>
              <w:rPr>
                <w:b/>
                <w:sz w:val="18"/>
                <w:szCs w:val="18"/>
              </w:rPr>
            </w:pPr>
            <w:r w:rsidRPr="0008774C">
              <w:rPr>
                <w:sz w:val="18"/>
                <w:szCs w:val="18"/>
              </w:rPr>
              <w:t>Vérification de l’a</w:t>
            </w:r>
            <w:r w:rsidR="009906FE" w:rsidRPr="0008774C">
              <w:rPr>
                <w:sz w:val="18"/>
                <w:szCs w:val="18"/>
              </w:rPr>
              <w:t>ttestation de formation</w:t>
            </w:r>
          </w:p>
        </w:tc>
        <w:tc>
          <w:tcPr>
            <w:tcW w:w="3798" w:type="dxa"/>
            <w:vAlign w:val="center"/>
          </w:tcPr>
          <w:p w14:paraId="0476E2FC" w14:textId="621C6415" w:rsidR="00892ECB" w:rsidRPr="0008774C" w:rsidRDefault="004E7231" w:rsidP="0008774C">
            <w:pPr>
              <w:jc w:val="center"/>
              <w:rPr>
                <w:i/>
                <w:sz w:val="18"/>
                <w:szCs w:val="18"/>
              </w:rPr>
            </w:pPr>
            <w:r w:rsidRPr="0008774C">
              <w:rPr>
                <w:sz w:val="18"/>
                <w:szCs w:val="18"/>
              </w:rPr>
              <w:t xml:space="preserve">Anomalie réversible, dossier, </w:t>
            </w:r>
            <w:r w:rsidR="00F63C3E" w:rsidRPr="0008774C">
              <w:rPr>
                <w:sz w:val="18"/>
                <w:szCs w:val="18"/>
              </w:rPr>
              <w:t>totale, d’importance égale à 0,06</w:t>
            </w:r>
            <w:r w:rsidRPr="0008774C">
              <w:rPr>
                <w:sz w:val="18"/>
                <w:szCs w:val="18"/>
              </w:rPr>
              <w:t>.</w:t>
            </w:r>
          </w:p>
        </w:tc>
      </w:tr>
      <w:tr w:rsidR="00CE3F7F" w:rsidRPr="0008774C" w14:paraId="29DF186C" w14:textId="77777777" w:rsidTr="00076ADF">
        <w:trPr>
          <w:trHeight w:val="846"/>
        </w:trPr>
        <w:tc>
          <w:tcPr>
            <w:tcW w:w="6533" w:type="dxa"/>
            <w:vAlign w:val="center"/>
          </w:tcPr>
          <w:p w14:paraId="31510861" w14:textId="40446455" w:rsidR="00DB49DD" w:rsidRPr="0008774C" w:rsidRDefault="00DB49DD" w:rsidP="0008774C">
            <w:pPr>
              <w:rPr>
                <w:sz w:val="18"/>
                <w:szCs w:val="18"/>
              </w:rPr>
            </w:pPr>
            <w:r w:rsidRPr="0008774C">
              <w:rPr>
                <w:sz w:val="18"/>
                <w:szCs w:val="18"/>
              </w:rPr>
              <w:t>Enregistrement des pratiques agricoles</w:t>
            </w:r>
            <w:r w:rsidR="00F76811" w:rsidRPr="0008774C">
              <w:rPr>
                <w:sz w:val="18"/>
                <w:szCs w:val="18"/>
              </w:rPr>
              <w:t xml:space="preserve"> </w:t>
            </w:r>
            <w:r w:rsidR="008F1C69" w:rsidRPr="0008774C">
              <w:rPr>
                <w:sz w:val="18"/>
                <w:szCs w:val="18"/>
              </w:rPr>
              <w:t>sur toutes les</w:t>
            </w:r>
            <w:r w:rsidR="003619CF" w:rsidRPr="0008774C">
              <w:rPr>
                <w:sz w:val="18"/>
                <w:szCs w:val="18"/>
              </w:rPr>
              <w:t xml:space="preserve"> parcelle</w:t>
            </w:r>
            <w:r w:rsidR="008F1C69" w:rsidRPr="0008774C">
              <w:rPr>
                <w:sz w:val="18"/>
                <w:szCs w:val="18"/>
              </w:rPr>
              <w:t>s</w:t>
            </w:r>
            <w:r w:rsidR="003619CF" w:rsidRPr="0008774C">
              <w:rPr>
                <w:sz w:val="18"/>
                <w:szCs w:val="18"/>
              </w:rPr>
              <w:t xml:space="preserve"> de</w:t>
            </w:r>
            <w:r w:rsidR="00F76811" w:rsidRPr="0008774C">
              <w:rPr>
                <w:sz w:val="18"/>
                <w:szCs w:val="18"/>
              </w:rPr>
              <w:t xml:space="preserve"> terre</w:t>
            </w:r>
            <w:r w:rsidR="009614F6" w:rsidRPr="0008774C">
              <w:rPr>
                <w:sz w:val="18"/>
                <w:szCs w:val="18"/>
              </w:rPr>
              <w:t>s</w:t>
            </w:r>
            <w:r w:rsidR="00F76811" w:rsidRPr="0008774C">
              <w:rPr>
                <w:sz w:val="18"/>
                <w:szCs w:val="18"/>
              </w:rPr>
              <w:t xml:space="preserve"> arables</w:t>
            </w:r>
            <w:r w:rsidR="00E40CBE" w:rsidRPr="0008774C">
              <w:rPr>
                <w:sz w:val="18"/>
                <w:szCs w:val="18"/>
              </w:rPr>
              <w:t xml:space="preserve"> de l’exploitation</w:t>
            </w:r>
            <w:r w:rsidR="008F1C69" w:rsidRPr="0008774C">
              <w:rPr>
                <w:sz w:val="18"/>
                <w:szCs w:val="18"/>
              </w:rPr>
              <w:t xml:space="preserve"> </w:t>
            </w:r>
            <w:r w:rsidRPr="0008774C">
              <w:rPr>
                <w:sz w:val="18"/>
                <w:szCs w:val="18"/>
              </w:rPr>
              <w:t>:</w:t>
            </w:r>
          </w:p>
          <w:p w14:paraId="415BAF93" w14:textId="2439630F" w:rsidR="00DB49DD" w:rsidRPr="0008774C" w:rsidRDefault="00DB49DD" w:rsidP="0008774C">
            <w:pPr>
              <w:pStyle w:val="Paragraphedeliste"/>
              <w:numPr>
                <w:ilvl w:val="0"/>
                <w:numId w:val="8"/>
              </w:numPr>
              <w:rPr>
                <w:sz w:val="18"/>
                <w:szCs w:val="18"/>
              </w:rPr>
            </w:pPr>
            <w:r w:rsidRPr="0008774C">
              <w:rPr>
                <w:sz w:val="18"/>
                <w:szCs w:val="18"/>
              </w:rPr>
              <w:t>Les traitements phytosanitaires</w:t>
            </w:r>
            <w:r w:rsidR="003619CF" w:rsidRPr="0008774C">
              <w:rPr>
                <w:sz w:val="18"/>
                <w:szCs w:val="18"/>
              </w:rPr>
              <w:t> : date, produit, quantités ;</w:t>
            </w:r>
          </w:p>
          <w:p w14:paraId="1E4250C3" w14:textId="4EB41A5C" w:rsidR="003619CF" w:rsidRPr="0008774C" w:rsidRDefault="003619CF" w:rsidP="0008774C">
            <w:pPr>
              <w:pStyle w:val="Paragraphedeliste"/>
              <w:numPr>
                <w:ilvl w:val="0"/>
                <w:numId w:val="8"/>
              </w:numPr>
              <w:rPr>
                <w:sz w:val="18"/>
                <w:szCs w:val="18"/>
              </w:rPr>
            </w:pPr>
            <w:r w:rsidRPr="0008774C">
              <w:rPr>
                <w:sz w:val="18"/>
                <w:szCs w:val="18"/>
              </w:rPr>
              <w:t>Fertilisation des surfaces (organique et minérale) : date, produit, quantités ;</w:t>
            </w:r>
          </w:p>
          <w:p w14:paraId="6F039270" w14:textId="51CA13DB" w:rsidR="00867510" w:rsidRPr="0008774C" w:rsidRDefault="00DB49DD" w:rsidP="0008774C">
            <w:pPr>
              <w:pStyle w:val="Paragraphedeliste"/>
              <w:numPr>
                <w:ilvl w:val="0"/>
                <w:numId w:val="8"/>
              </w:numPr>
              <w:rPr>
                <w:sz w:val="18"/>
                <w:szCs w:val="18"/>
              </w:rPr>
            </w:pPr>
            <w:r w:rsidRPr="0008774C">
              <w:rPr>
                <w:sz w:val="18"/>
                <w:szCs w:val="18"/>
              </w:rPr>
              <w:t xml:space="preserve">Les </w:t>
            </w:r>
            <w:r w:rsidR="00867510" w:rsidRPr="0008774C">
              <w:rPr>
                <w:sz w:val="18"/>
                <w:szCs w:val="18"/>
              </w:rPr>
              <w:t xml:space="preserve">interventions effectuées sur les </w:t>
            </w:r>
            <w:r w:rsidR="005F32D2" w:rsidRPr="0008774C">
              <w:rPr>
                <w:rFonts w:cs="Calibri"/>
                <w:sz w:val="18"/>
                <w:szCs w:val="18"/>
              </w:rPr>
              <w:t>haies</w:t>
            </w:r>
            <w:r w:rsidR="00867510" w:rsidRPr="0008774C">
              <w:rPr>
                <w:rFonts w:cs="Calibri"/>
                <w:sz w:val="18"/>
                <w:szCs w:val="18"/>
              </w:rPr>
              <w:t xml:space="preserve"> de l’exploitation </w:t>
            </w:r>
            <w:r w:rsidR="00867510" w:rsidRPr="0008774C">
              <w:rPr>
                <w:sz w:val="18"/>
                <w:szCs w:val="18"/>
              </w:rPr>
              <w:t>: date d’intervention, type d’intervention, matériel utilisé ;</w:t>
            </w:r>
          </w:p>
          <w:p w14:paraId="43D29A8E" w14:textId="33C2CAC2" w:rsidR="003A0DB0" w:rsidRPr="0008774C" w:rsidRDefault="003A0DB0" w:rsidP="0008774C">
            <w:pPr>
              <w:pStyle w:val="Paragraphedeliste"/>
              <w:rPr>
                <w:sz w:val="18"/>
                <w:szCs w:val="18"/>
              </w:rPr>
            </w:pPr>
          </w:p>
          <w:p w14:paraId="49F9ACCE" w14:textId="6280FC03" w:rsidR="003A0DB0" w:rsidRPr="0008774C" w:rsidRDefault="008F1C69" w:rsidP="0008774C">
            <w:pPr>
              <w:autoSpaceDE w:val="0"/>
              <w:autoSpaceDN w:val="0"/>
              <w:adjustRightInd w:val="0"/>
              <w:rPr>
                <w:sz w:val="18"/>
                <w:szCs w:val="18"/>
              </w:rPr>
            </w:pPr>
            <w:r w:rsidRPr="0008774C">
              <w:rPr>
                <w:rFonts w:cstheme="minorHAnsi"/>
                <w:b/>
                <w:bCs/>
                <w:sz w:val="18"/>
                <w:szCs w:val="18"/>
                <w:u w:val="single"/>
              </w:rPr>
              <w:t xml:space="preserve">ATTENTION </w:t>
            </w:r>
            <w:r w:rsidRPr="0008774C">
              <w:rPr>
                <w:rFonts w:cstheme="minorHAnsi"/>
                <w:sz w:val="18"/>
                <w:szCs w:val="18"/>
                <w:u w:val="single"/>
              </w:rPr>
              <w:t>:</w:t>
            </w:r>
            <w:r w:rsidRPr="0008774C">
              <w:rPr>
                <w:rFonts w:cstheme="minorHAnsi"/>
                <w:sz w:val="18"/>
                <w:szCs w:val="18"/>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08774C" w:rsidRDefault="00D74FB5" w:rsidP="0008774C">
            <w:pPr>
              <w:jc w:val="center"/>
              <w:rPr>
                <w:b/>
                <w:sz w:val="18"/>
                <w:szCs w:val="18"/>
              </w:rPr>
            </w:pPr>
            <w:r w:rsidRPr="0008774C">
              <w:rPr>
                <w:b/>
                <w:sz w:val="18"/>
                <w:szCs w:val="18"/>
              </w:rPr>
              <w:t>Sur toute la durée du contrat</w:t>
            </w:r>
          </w:p>
        </w:tc>
        <w:tc>
          <w:tcPr>
            <w:tcW w:w="3432" w:type="dxa"/>
            <w:vAlign w:val="center"/>
          </w:tcPr>
          <w:p w14:paraId="59615741" w14:textId="175A1B08" w:rsidR="00DB49DD" w:rsidRPr="0008774C" w:rsidRDefault="00DB49DD" w:rsidP="0008774C">
            <w:pPr>
              <w:jc w:val="center"/>
              <w:rPr>
                <w:sz w:val="18"/>
                <w:szCs w:val="18"/>
              </w:rPr>
            </w:pPr>
            <w:r w:rsidRPr="0008774C">
              <w:rPr>
                <w:b/>
                <w:sz w:val="18"/>
                <w:szCs w:val="18"/>
              </w:rPr>
              <w:t>Contrôle sur place</w:t>
            </w:r>
          </w:p>
          <w:p w14:paraId="0A672D56" w14:textId="3E26286D" w:rsidR="00DB49DD" w:rsidRPr="0008774C" w:rsidRDefault="00BC45CC" w:rsidP="0008774C">
            <w:pPr>
              <w:jc w:val="center"/>
              <w:rPr>
                <w:b/>
                <w:sz w:val="18"/>
                <w:szCs w:val="18"/>
              </w:rPr>
            </w:pPr>
            <w:r w:rsidRPr="0008774C">
              <w:rPr>
                <w:sz w:val="18"/>
                <w:szCs w:val="18"/>
              </w:rPr>
              <w:t>Vérification du c</w:t>
            </w:r>
            <w:r w:rsidR="00DB49DD" w:rsidRPr="0008774C">
              <w:rPr>
                <w:sz w:val="18"/>
                <w:szCs w:val="18"/>
              </w:rPr>
              <w:t>ahier d’enregistrement</w:t>
            </w:r>
          </w:p>
        </w:tc>
        <w:tc>
          <w:tcPr>
            <w:tcW w:w="3798" w:type="dxa"/>
            <w:vAlign w:val="center"/>
          </w:tcPr>
          <w:p w14:paraId="3342EF32" w14:textId="5EFF02E6" w:rsidR="00DB49DD" w:rsidRPr="0008774C" w:rsidRDefault="0000247A" w:rsidP="0008774C">
            <w:pPr>
              <w:jc w:val="center"/>
              <w:rPr>
                <w:sz w:val="18"/>
                <w:szCs w:val="18"/>
              </w:rPr>
            </w:pPr>
            <w:r w:rsidRPr="0008774C">
              <w:rPr>
                <w:sz w:val="18"/>
                <w:szCs w:val="18"/>
              </w:rPr>
              <w:t>Anomalie</w:t>
            </w:r>
            <w:r w:rsidR="004E7231" w:rsidRPr="0008774C">
              <w:rPr>
                <w:sz w:val="18"/>
                <w:szCs w:val="18"/>
              </w:rPr>
              <w:t xml:space="preserve"> réversible, </w:t>
            </w:r>
            <w:r w:rsidR="005C2E49" w:rsidRPr="0008774C">
              <w:rPr>
                <w:sz w:val="18"/>
                <w:szCs w:val="18"/>
              </w:rPr>
              <w:t>localisée</w:t>
            </w:r>
            <w:r w:rsidR="004E7231" w:rsidRPr="0008774C">
              <w:rPr>
                <w:sz w:val="18"/>
                <w:szCs w:val="18"/>
              </w:rPr>
              <w:t>, totale, d’i</w:t>
            </w:r>
            <w:r w:rsidRPr="0008774C">
              <w:rPr>
                <w:sz w:val="18"/>
                <w:szCs w:val="18"/>
              </w:rPr>
              <w:t xml:space="preserve">mportance </w:t>
            </w:r>
            <w:r w:rsidR="008F1C69" w:rsidRPr="0008774C">
              <w:rPr>
                <w:sz w:val="18"/>
                <w:szCs w:val="18"/>
              </w:rPr>
              <w:t>égale à</w:t>
            </w:r>
            <w:r w:rsidRPr="0008774C">
              <w:rPr>
                <w:sz w:val="18"/>
                <w:szCs w:val="18"/>
              </w:rPr>
              <w:t xml:space="preserve"> 0,05</w:t>
            </w:r>
            <w:r w:rsidR="004E7231" w:rsidRPr="0008774C">
              <w:rPr>
                <w:sz w:val="18"/>
                <w:szCs w:val="18"/>
              </w:rPr>
              <w:t>.</w:t>
            </w:r>
          </w:p>
        </w:tc>
      </w:tr>
      <w:tr w:rsidR="00CE3F7F" w:rsidRPr="0008774C" w14:paraId="4DA31D70" w14:textId="77777777" w:rsidTr="00076ADF">
        <w:trPr>
          <w:trHeight w:val="149"/>
        </w:trPr>
        <w:tc>
          <w:tcPr>
            <w:tcW w:w="6533" w:type="dxa"/>
            <w:vAlign w:val="center"/>
          </w:tcPr>
          <w:p w14:paraId="20B45CE4" w14:textId="50E9CC91" w:rsidR="00DB49DD" w:rsidRPr="0008774C" w:rsidRDefault="00DB49DD" w:rsidP="0008774C">
            <w:pPr>
              <w:rPr>
                <w:sz w:val="18"/>
                <w:szCs w:val="18"/>
              </w:rPr>
            </w:pPr>
            <w:r w:rsidRPr="0008774C">
              <w:rPr>
                <w:sz w:val="18"/>
                <w:szCs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08774C" w:rsidRDefault="00D74FB5" w:rsidP="0008774C">
            <w:pPr>
              <w:jc w:val="center"/>
              <w:rPr>
                <w:b/>
                <w:sz w:val="18"/>
                <w:szCs w:val="18"/>
              </w:rPr>
            </w:pPr>
            <w:r w:rsidRPr="0008774C">
              <w:rPr>
                <w:b/>
                <w:sz w:val="18"/>
                <w:szCs w:val="18"/>
              </w:rPr>
              <w:t>Sur toute la durée du contrat</w:t>
            </w:r>
          </w:p>
        </w:tc>
        <w:tc>
          <w:tcPr>
            <w:tcW w:w="3432" w:type="dxa"/>
            <w:vAlign w:val="center"/>
          </w:tcPr>
          <w:p w14:paraId="637FA165" w14:textId="4C3AA565" w:rsidR="00DB49DD" w:rsidRPr="0008774C" w:rsidRDefault="00712096" w:rsidP="0008774C">
            <w:pPr>
              <w:jc w:val="center"/>
              <w:rPr>
                <w:sz w:val="18"/>
                <w:szCs w:val="18"/>
              </w:rPr>
            </w:pPr>
            <w:r w:rsidRPr="0008774C">
              <w:rPr>
                <w:b/>
                <w:sz w:val="18"/>
                <w:szCs w:val="18"/>
              </w:rPr>
              <w:t>Contrôle sur place</w:t>
            </w:r>
          </w:p>
          <w:p w14:paraId="425C5791" w14:textId="1697CA72" w:rsidR="00DB49DD" w:rsidRPr="0008774C" w:rsidRDefault="00BC45CC" w:rsidP="0008774C">
            <w:pPr>
              <w:jc w:val="center"/>
              <w:rPr>
                <w:sz w:val="18"/>
                <w:szCs w:val="18"/>
              </w:rPr>
            </w:pPr>
            <w:r w:rsidRPr="0008774C">
              <w:rPr>
                <w:sz w:val="18"/>
                <w:szCs w:val="18"/>
              </w:rPr>
              <w:t>Vérification de l’a</w:t>
            </w:r>
            <w:r w:rsidR="00DB49DD" w:rsidRPr="0008774C">
              <w:rPr>
                <w:sz w:val="18"/>
                <w:szCs w:val="18"/>
              </w:rPr>
              <w:t>ttestation de participation aux réunions</w:t>
            </w:r>
          </w:p>
        </w:tc>
        <w:tc>
          <w:tcPr>
            <w:tcW w:w="3798" w:type="dxa"/>
            <w:vAlign w:val="center"/>
          </w:tcPr>
          <w:p w14:paraId="33C154B8" w14:textId="34093D56" w:rsidR="00DB49DD" w:rsidRPr="0008774C" w:rsidRDefault="00892ECB" w:rsidP="0008774C">
            <w:pPr>
              <w:jc w:val="center"/>
              <w:rPr>
                <w:sz w:val="18"/>
                <w:szCs w:val="18"/>
              </w:rPr>
            </w:pPr>
            <w:r w:rsidRPr="0008774C">
              <w:rPr>
                <w:sz w:val="18"/>
                <w:szCs w:val="18"/>
              </w:rPr>
              <w:t>Anomalie</w:t>
            </w:r>
            <w:r w:rsidR="00520DA1" w:rsidRPr="0008774C">
              <w:rPr>
                <w:sz w:val="18"/>
                <w:szCs w:val="18"/>
              </w:rPr>
              <w:t xml:space="preserve"> réversible, dossier,</w:t>
            </w:r>
            <w:r w:rsidRPr="0008774C">
              <w:rPr>
                <w:sz w:val="18"/>
                <w:szCs w:val="18"/>
              </w:rPr>
              <w:t xml:space="preserve"> totale, </w:t>
            </w:r>
            <w:r w:rsidR="00520DA1" w:rsidRPr="0008774C">
              <w:rPr>
                <w:sz w:val="18"/>
                <w:szCs w:val="18"/>
              </w:rPr>
              <w:t>d’i</w:t>
            </w:r>
            <w:r w:rsidR="00E419F1" w:rsidRPr="0008774C">
              <w:rPr>
                <w:sz w:val="18"/>
                <w:szCs w:val="18"/>
              </w:rPr>
              <w:t xml:space="preserve">mportance </w:t>
            </w:r>
            <w:r w:rsidR="008F1C69" w:rsidRPr="0008774C">
              <w:rPr>
                <w:sz w:val="18"/>
                <w:szCs w:val="18"/>
              </w:rPr>
              <w:t>égale à</w:t>
            </w:r>
            <w:r w:rsidR="00E419F1" w:rsidRPr="0008774C">
              <w:rPr>
                <w:sz w:val="18"/>
                <w:szCs w:val="18"/>
              </w:rPr>
              <w:t xml:space="preserve"> 0,</w:t>
            </w:r>
            <w:r w:rsidR="00F63C3E" w:rsidRPr="0008774C">
              <w:rPr>
                <w:sz w:val="18"/>
                <w:szCs w:val="18"/>
              </w:rPr>
              <w:t>05</w:t>
            </w:r>
            <w:r w:rsidR="00520DA1" w:rsidRPr="0008774C">
              <w:rPr>
                <w:sz w:val="18"/>
                <w:szCs w:val="18"/>
              </w:rPr>
              <w:t>.</w:t>
            </w:r>
          </w:p>
        </w:tc>
      </w:tr>
      <w:tr w:rsidR="00CE3F7F" w:rsidRPr="0008774C" w14:paraId="11342D9D" w14:textId="77777777" w:rsidTr="00076ADF">
        <w:trPr>
          <w:trHeight w:val="149"/>
        </w:trPr>
        <w:tc>
          <w:tcPr>
            <w:tcW w:w="6533" w:type="dxa"/>
            <w:vAlign w:val="center"/>
          </w:tcPr>
          <w:p w14:paraId="3ED9AC49" w14:textId="3782177F" w:rsidR="00BD23F4" w:rsidRPr="0008774C" w:rsidRDefault="00DE622E" w:rsidP="0008774C">
            <w:pPr>
              <w:rPr>
                <w:sz w:val="18"/>
                <w:szCs w:val="18"/>
              </w:rPr>
            </w:pPr>
            <w:r w:rsidRPr="0008774C">
              <w:rPr>
                <w:sz w:val="18"/>
                <w:szCs w:val="18"/>
              </w:rPr>
              <w:t xml:space="preserve">Avoir chaque année au moins </w:t>
            </w:r>
            <w:r w:rsidRPr="0008774C">
              <w:rPr>
                <w:sz w:val="18"/>
                <w:szCs w:val="18"/>
                <w:highlight w:val="yellow"/>
              </w:rPr>
              <w:t>X</w:t>
            </w:r>
            <w:r w:rsidRPr="0008774C">
              <w:rPr>
                <w:sz w:val="18"/>
                <w:szCs w:val="18"/>
              </w:rPr>
              <w:t xml:space="preserve">% </w:t>
            </w:r>
            <w:r w:rsidRPr="0008774C">
              <w:rPr>
                <w:i/>
                <w:sz w:val="18"/>
                <w:szCs w:val="18"/>
                <w:highlight w:val="yellow"/>
              </w:rPr>
              <w:t>[10≤X≤40]</w:t>
            </w:r>
            <w:r w:rsidRPr="0008774C">
              <w:rPr>
                <w:i/>
                <w:sz w:val="18"/>
                <w:szCs w:val="18"/>
              </w:rPr>
              <w:t xml:space="preserve"> </w:t>
            </w:r>
            <w:r w:rsidRPr="0008774C">
              <w:rPr>
                <w:sz w:val="18"/>
                <w:szCs w:val="18"/>
              </w:rPr>
              <w:t>des terres arables de l’exploitation en cultures à bas niveau d'impact OU en cultures de légumineuses. Se référer au point 7.2.</w:t>
            </w:r>
          </w:p>
        </w:tc>
        <w:tc>
          <w:tcPr>
            <w:tcW w:w="1405" w:type="dxa"/>
            <w:vAlign w:val="center"/>
          </w:tcPr>
          <w:p w14:paraId="3FB34144" w14:textId="0E5BBFD8" w:rsidR="00BD23F4" w:rsidRPr="0008774C" w:rsidRDefault="00BD23F4" w:rsidP="0008774C">
            <w:pPr>
              <w:jc w:val="center"/>
              <w:rPr>
                <w:b/>
                <w:sz w:val="18"/>
                <w:szCs w:val="18"/>
              </w:rPr>
            </w:pPr>
            <w:r w:rsidRPr="0008774C">
              <w:rPr>
                <w:b/>
                <w:sz w:val="18"/>
                <w:szCs w:val="18"/>
              </w:rPr>
              <w:t>Sur toute la durée du contrat</w:t>
            </w:r>
          </w:p>
        </w:tc>
        <w:tc>
          <w:tcPr>
            <w:tcW w:w="3432" w:type="dxa"/>
            <w:vAlign w:val="center"/>
          </w:tcPr>
          <w:p w14:paraId="70DB8B1F" w14:textId="77777777" w:rsidR="00BD23F4" w:rsidRPr="0008774C" w:rsidRDefault="00BD23F4" w:rsidP="0008774C">
            <w:pPr>
              <w:jc w:val="center"/>
              <w:rPr>
                <w:b/>
                <w:sz w:val="18"/>
                <w:szCs w:val="18"/>
              </w:rPr>
            </w:pPr>
            <w:r w:rsidRPr="0008774C">
              <w:rPr>
                <w:b/>
                <w:sz w:val="18"/>
                <w:szCs w:val="18"/>
              </w:rPr>
              <w:t>Contrôle administratif</w:t>
            </w:r>
          </w:p>
          <w:p w14:paraId="5ADB91E3" w14:textId="3E77E29D" w:rsidR="00BD23F4" w:rsidRPr="0008774C" w:rsidRDefault="00BD23F4" w:rsidP="0008774C">
            <w:pPr>
              <w:jc w:val="center"/>
              <w:rPr>
                <w:sz w:val="18"/>
                <w:szCs w:val="18"/>
              </w:rPr>
            </w:pPr>
            <w:r w:rsidRPr="0008774C">
              <w:rPr>
                <w:sz w:val="18"/>
                <w:szCs w:val="18"/>
              </w:rPr>
              <w:t>Sur la base des éléments du dossier PAC</w:t>
            </w:r>
          </w:p>
        </w:tc>
        <w:tc>
          <w:tcPr>
            <w:tcW w:w="3798" w:type="dxa"/>
            <w:vAlign w:val="center"/>
          </w:tcPr>
          <w:p w14:paraId="3478968B" w14:textId="098C1017" w:rsidR="00BD23F4" w:rsidRPr="0008774C" w:rsidRDefault="00BD23F4" w:rsidP="0008774C">
            <w:pPr>
              <w:jc w:val="center"/>
              <w:rPr>
                <w:sz w:val="18"/>
                <w:szCs w:val="18"/>
              </w:rPr>
            </w:pPr>
            <w:r w:rsidRPr="0008774C">
              <w:rPr>
                <w:sz w:val="18"/>
                <w:szCs w:val="18"/>
              </w:rPr>
              <w:t>Anomalie réversible, dossier, à seuils (par tranche de 5%), d’importance égale à 0,4.</w:t>
            </w:r>
          </w:p>
        </w:tc>
      </w:tr>
      <w:tr w:rsidR="00CE3F7F" w:rsidRPr="0008774C" w14:paraId="3AB87F55" w14:textId="77777777" w:rsidTr="00076ADF">
        <w:trPr>
          <w:trHeight w:val="149"/>
        </w:trPr>
        <w:tc>
          <w:tcPr>
            <w:tcW w:w="6533" w:type="dxa"/>
            <w:vAlign w:val="center"/>
          </w:tcPr>
          <w:p w14:paraId="09DA1BCF" w14:textId="77777777" w:rsidR="00DE622E" w:rsidRPr="0008774C" w:rsidRDefault="00DE622E" w:rsidP="0008774C">
            <w:pPr>
              <w:rPr>
                <w:i/>
                <w:sz w:val="18"/>
                <w:szCs w:val="18"/>
                <w:highlight w:val="yellow"/>
              </w:rPr>
            </w:pPr>
            <w:r w:rsidRPr="0008774C">
              <w:rPr>
                <w:i/>
                <w:sz w:val="18"/>
                <w:szCs w:val="18"/>
                <w:highlight w:val="yellow"/>
              </w:rPr>
              <w:t>Si retenu par le territoire, indiquer cette ligne du tableau :</w:t>
            </w:r>
          </w:p>
          <w:p w14:paraId="0601759A" w14:textId="3C935439" w:rsidR="00BD23F4" w:rsidRPr="0008774C" w:rsidRDefault="00DE622E" w:rsidP="0008774C">
            <w:pPr>
              <w:rPr>
                <w:sz w:val="18"/>
                <w:szCs w:val="18"/>
              </w:rPr>
            </w:pPr>
            <w:r w:rsidRPr="0008774C">
              <w:rPr>
                <w:sz w:val="18"/>
                <w:szCs w:val="18"/>
                <w:highlight w:val="yellow"/>
              </w:rPr>
              <w:t xml:space="preserve">Avoir </w:t>
            </w:r>
            <w:r w:rsidR="002F0D9A" w:rsidRPr="0008774C">
              <w:rPr>
                <w:sz w:val="18"/>
                <w:szCs w:val="18"/>
                <w:highlight w:val="yellow"/>
              </w:rPr>
              <w:t xml:space="preserve">chaque année au moins </w:t>
            </w:r>
            <w:r w:rsidRPr="0008774C">
              <w:rPr>
                <w:sz w:val="18"/>
                <w:szCs w:val="18"/>
                <w:highlight w:val="yellow"/>
              </w:rPr>
              <w:t xml:space="preserve">Y% </w:t>
            </w:r>
            <w:r w:rsidRPr="0008774C">
              <w:rPr>
                <w:i/>
                <w:sz w:val="18"/>
                <w:szCs w:val="18"/>
                <w:highlight w:val="yellow"/>
              </w:rPr>
              <w:t xml:space="preserve">[0≤Y&lt;X] </w:t>
            </w:r>
            <w:r w:rsidRPr="0008774C">
              <w:rPr>
                <w:sz w:val="18"/>
                <w:szCs w:val="18"/>
                <w:highlight w:val="yellow"/>
              </w:rPr>
              <w:t>des terres arables de l’exploitation en prairies temporaires. Se référer au point 7.2.</w:t>
            </w:r>
          </w:p>
        </w:tc>
        <w:tc>
          <w:tcPr>
            <w:tcW w:w="1405" w:type="dxa"/>
            <w:vAlign w:val="center"/>
          </w:tcPr>
          <w:p w14:paraId="010941D5" w14:textId="53CCC41E" w:rsidR="00BD23F4" w:rsidRPr="0008774C" w:rsidRDefault="00BD23F4" w:rsidP="0008774C">
            <w:pPr>
              <w:jc w:val="center"/>
              <w:rPr>
                <w:b/>
                <w:sz w:val="18"/>
                <w:szCs w:val="18"/>
              </w:rPr>
            </w:pPr>
            <w:r w:rsidRPr="0008774C">
              <w:rPr>
                <w:b/>
                <w:sz w:val="18"/>
                <w:szCs w:val="18"/>
              </w:rPr>
              <w:t>Sur toute la durée du contrat</w:t>
            </w:r>
          </w:p>
        </w:tc>
        <w:tc>
          <w:tcPr>
            <w:tcW w:w="3432" w:type="dxa"/>
            <w:vAlign w:val="center"/>
          </w:tcPr>
          <w:p w14:paraId="718C8AB6" w14:textId="77777777" w:rsidR="00BD23F4" w:rsidRPr="0008774C" w:rsidRDefault="00BD23F4" w:rsidP="0008774C">
            <w:pPr>
              <w:jc w:val="center"/>
              <w:rPr>
                <w:b/>
                <w:sz w:val="18"/>
                <w:szCs w:val="18"/>
              </w:rPr>
            </w:pPr>
            <w:r w:rsidRPr="0008774C">
              <w:rPr>
                <w:b/>
                <w:sz w:val="18"/>
                <w:szCs w:val="18"/>
              </w:rPr>
              <w:t>Contrôle administratif</w:t>
            </w:r>
          </w:p>
          <w:p w14:paraId="5B2F3449" w14:textId="37B263D3" w:rsidR="00BD23F4" w:rsidRPr="0008774C" w:rsidRDefault="00BD23F4" w:rsidP="0008774C">
            <w:pPr>
              <w:jc w:val="center"/>
              <w:rPr>
                <w:b/>
                <w:sz w:val="18"/>
                <w:szCs w:val="18"/>
              </w:rPr>
            </w:pPr>
            <w:r w:rsidRPr="0008774C">
              <w:rPr>
                <w:sz w:val="18"/>
                <w:szCs w:val="18"/>
              </w:rPr>
              <w:t>Sur la base des éléments du dossier PAC</w:t>
            </w:r>
            <w:r w:rsidRPr="0008774C" w:rsidDel="00E17306">
              <w:rPr>
                <w:b/>
                <w:strike/>
                <w:sz w:val="18"/>
                <w:szCs w:val="18"/>
              </w:rPr>
              <w:t xml:space="preserve"> </w:t>
            </w:r>
          </w:p>
        </w:tc>
        <w:tc>
          <w:tcPr>
            <w:tcW w:w="3798" w:type="dxa"/>
            <w:vAlign w:val="center"/>
          </w:tcPr>
          <w:p w14:paraId="3CF5BF4B" w14:textId="51AC6B4B" w:rsidR="00BD23F4" w:rsidRPr="0008774C" w:rsidRDefault="00BD23F4" w:rsidP="0008774C">
            <w:pPr>
              <w:jc w:val="center"/>
              <w:rPr>
                <w:sz w:val="18"/>
                <w:szCs w:val="18"/>
              </w:rPr>
            </w:pPr>
            <w:r w:rsidRPr="0008774C">
              <w:rPr>
                <w:sz w:val="18"/>
                <w:szCs w:val="18"/>
              </w:rPr>
              <w:t>Anomalie réversible, dossier, à seuils (par tranche de 5%), d’importance égale à 0,2.</w:t>
            </w:r>
          </w:p>
        </w:tc>
      </w:tr>
      <w:tr w:rsidR="00CE3F7F" w:rsidRPr="0008774C" w14:paraId="30C5361E" w14:textId="77777777" w:rsidTr="00076ADF">
        <w:trPr>
          <w:trHeight w:val="157"/>
        </w:trPr>
        <w:tc>
          <w:tcPr>
            <w:tcW w:w="6533" w:type="dxa"/>
            <w:vAlign w:val="center"/>
          </w:tcPr>
          <w:p w14:paraId="5B2D6C59" w14:textId="77777777" w:rsidR="00DB49DD" w:rsidRPr="0008774C" w:rsidRDefault="00DB49DD" w:rsidP="0008774C">
            <w:pPr>
              <w:rPr>
                <w:rFonts w:cs="Calibri"/>
                <w:sz w:val="18"/>
                <w:szCs w:val="18"/>
              </w:rPr>
            </w:pPr>
            <w:r w:rsidRPr="0008774C">
              <w:rPr>
                <w:rFonts w:cs="Calibri"/>
                <w:sz w:val="18"/>
                <w:szCs w:val="18"/>
              </w:rPr>
              <w:t xml:space="preserve">Sur </w:t>
            </w:r>
            <w:r w:rsidR="00C3272E" w:rsidRPr="0008774C">
              <w:rPr>
                <w:rFonts w:cs="Calibri"/>
                <w:sz w:val="18"/>
                <w:szCs w:val="18"/>
              </w:rPr>
              <w:t>au moins 90% des terres arables</w:t>
            </w:r>
            <w:r w:rsidRPr="0008774C">
              <w:rPr>
                <w:rFonts w:cs="Calibri"/>
                <w:sz w:val="18"/>
                <w:szCs w:val="18"/>
              </w:rPr>
              <w:t xml:space="preserve"> </w:t>
            </w:r>
            <w:r w:rsidR="00E40CBE" w:rsidRPr="0008774C">
              <w:rPr>
                <w:rFonts w:cs="Calibri"/>
                <w:sz w:val="18"/>
                <w:szCs w:val="18"/>
              </w:rPr>
              <w:t xml:space="preserve">de l’exploitation </w:t>
            </w:r>
            <w:r w:rsidRPr="0008774C">
              <w:rPr>
                <w:rFonts w:cs="Calibri"/>
                <w:sz w:val="18"/>
                <w:szCs w:val="18"/>
              </w:rPr>
              <w:t>: interdiction de retour d'une même culture deux années de suite sauf pour les légumineuses pluriannuelles et prairies temporaires.</w:t>
            </w:r>
            <w:r w:rsidR="00EA29A5" w:rsidRPr="0008774C">
              <w:rPr>
                <w:rFonts w:cs="Calibri"/>
                <w:sz w:val="18"/>
                <w:szCs w:val="18"/>
              </w:rPr>
              <w:t xml:space="preserve"> Se référer au point 7.2.</w:t>
            </w:r>
          </w:p>
          <w:p w14:paraId="5F034916" w14:textId="244A8DC4" w:rsidR="00377F1B" w:rsidRPr="0008774C" w:rsidRDefault="00377F1B" w:rsidP="0008774C">
            <w:pPr>
              <w:rPr>
                <w:rFonts w:cs="Calibri"/>
                <w:sz w:val="18"/>
                <w:szCs w:val="18"/>
              </w:rPr>
            </w:pPr>
          </w:p>
        </w:tc>
        <w:tc>
          <w:tcPr>
            <w:tcW w:w="1405" w:type="dxa"/>
            <w:vAlign w:val="center"/>
          </w:tcPr>
          <w:p w14:paraId="5F622486" w14:textId="504700E4" w:rsidR="00DB49DD" w:rsidRPr="0008774C" w:rsidRDefault="00D74FB5" w:rsidP="0008774C">
            <w:pPr>
              <w:jc w:val="center"/>
              <w:rPr>
                <w:b/>
                <w:sz w:val="18"/>
                <w:szCs w:val="18"/>
              </w:rPr>
            </w:pPr>
            <w:r w:rsidRPr="0008774C">
              <w:rPr>
                <w:b/>
                <w:sz w:val="18"/>
                <w:szCs w:val="18"/>
              </w:rPr>
              <w:t>Sur toute la durée du contrat</w:t>
            </w:r>
          </w:p>
        </w:tc>
        <w:tc>
          <w:tcPr>
            <w:tcW w:w="3432" w:type="dxa"/>
            <w:vAlign w:val="center"/>
          </w:tcPr>
          <w:p w14:paraId="623D9F90" w14:textId="1518713A" w:rsidR="008C1CBA" w:rsidRPr="0008774C" w:rsidRDefault="00712096" w:rsidP="0008774C">
            <w:pPr>
              <w:jc w:val="center"/>
              <w:rPr>
                <w:b/>
                <w:sz w:val="18"/>
                <w:szCs w:val="18"/>
              </w:rPr>
            </w:pPr>
            <w:r w:rsidRPr="0008774C">
              <w:rPr>
                <w:b/>
                <w:sz w:val="18"/>
                <w:szCs w:val="18"/>
              </w:rPr>
              <w:t>Contrôle administratif</w:t>
            </w:r>
          </w:p>
          <w:p w14:paraId="1C17BC84" w14:textId="167B1D30" w:rsidR="00DB49DD" w:rsidRPr="0008774C" w:rsidRDefault="00E17306" w:rsidP="0008774C">
            <w:pPr>
              <w:jc w:val="center"/>
              <w:rPr>
                <w:sz w:val="18"/>
                <w:szCs w:val="18"/>
              </w:rPr>
            </w:pPr>
            <w:r w:rsidRPr="0008774C">
              <w:rPr>
                <w:sz w:val="18"/>
                <w:szCs w:val="18"/>
              </w:rPr>
              <w:t>Sur la base des éléments du dossier PAC</w:t>
            </w:r>
            <w:r w:rsidRPr="0008774C" w:rsidDel="00E17306">
              <w:rPr>
                <w:b/>
                <w:strike/>
                <w:sz w:val="18"/>
                <w:szCs w:val="18"/>
              </w:rPr>
              <w:t xml:space="preserve"> </w:t>
            </w:r>
          </w:p>
        </w:tc>
        <w:tc>
          <w:tcPr>
            <w:tcW w:w="3798" w:type="dxa"/>
            <w:vAlign w:val="center"/>
          </w:tcPr>
          <w:p w14:paraId="38B144C3" w14:textId="7381A174" w:rsidR="00DB49DD" w:rsidRPr="0008774C" w:rsidRDefault="005626BF" w:rsidP="0008774C">
            <w:pPr>
              <w:jc w:val="center"/>
              <w:rPr>
                <w:sz w:val="18"/>
                <w:szCs w:val="18"/>
              </w:rPr>
            </w:pPr>
            <w:r w:rsidRPr="0008774C">
              <w:rPr>
                <w:sz w:val="18"/>
                <w:szCs w:val="18"/>
              </w:rPr>
              <w:t>Anomalie</w:t>
            </w:r>
            <w:r w:rsidR="00520DA1" w:rsidRPr="0008774C">
              <w:rPr>
                <w:sz w:val="18"/>
                <w:szCs w:val="18"/>
              </w:rPr>
              <w:t xml:space="preserve"> réversible,</w:t>
            </w:r>
            <w:r w:rsidRPr="0008774C">
              <w:rPr>
                <w:sz w:val="18"/>
                <w:szCs w:val="18"/>
              </w:rPr>
              <w:t xml:space="preserve"> </w:t>
            </w:r>
            <w:r w:rsidR="00C3272E" w:rsidRPr="0008774C">
              <w:rPr>
                <w:sz w:val="18"/>
                <w:szCs w:val="18"/>
              </w:rPr>
              <w:t>dossier</w:t>
            </w:r>
            <w:r w:rsidRPr="0008774C">
              <w:rPr>
                <w:sz w:val="18"/>
                <w:szCs w:val="18"/>
              </w:rPr>
              <w:t xml:space="preserve">, </w:t>
            </w:r>
            <w:r w:rsidR="00C3272E" w:rsidRPr="0008774C">
              <w:rPr>
                <w:sz w:val="18"/>
                <w:szCs w:val="18"/>
              </w:rPr>
              <w:t>à seuils (par tranche de 15%), d’importance égale à 0,3</w:t>
            </w:r>
          </w:p>
        </w:tc>
      </w:tr>
      <w:tr w:rsidR="00CE3F7F" w:rsidRPr="0008774C" w14:paraId="55222978" w14:textId="77777777" w:rsidTr="00076ADF">
        <w:trPr>
          <w:trHeight w:val="149"/>
        </w:trPr>
        <w:tc>
          <w:tcPr>
            <w:tcW w:w="6533" w:type="dxa"/>
            <w:vAlign w:val="center"/>
          </w:tcPr>
          <w:p w14:paraId="11E01563" w14:textId="0852440D" w:rsidR="00DE622E" w:rsidRPr="0008774C" w:rsidRDefault="00B85E7E" w:rsidP="0008774C">
            <w:pPr>
              <w:rPr>
                <w:rFonts w:cs="Calibri"/>
                <w:sz w:val="18"/>
                <w:szCs w:val="18"/>
              </w:rPr>
            </w:pPr>
            <w:r w:rsidRPr="0008774C">
              <w:rPr>
                <w:rFonts w:cs="Calibri"/>
                <w:sz w:val="18"/>
                <w:szCs w:val="18"/>
              </w:rPr>
              <w:lastRenderedPageBreak/>
              <w:t>À</w:t>
            </w:r>
            <w:r w:rsidR="00DE622E" w:rsidRPr="0008774C">
              <w:rPr>
                <w:rFonts w:cs="Calibri"/>
                <w:sz w:val="18"/>
                <w:szCs w:val="18"/>
              </w:rPr>
              <w:t xml:space="preserve"> partir de la deuxième année d'engagement, avoir au minimum </w:t>
            </w:r>
            <w:r w:rsidR="00DE622E" w:rsidRPr="0008774C">
              <w:rPr>
                <w:rFonts w:cs="Calibri"/>
                <w:sz w:val="18"/>
                <w:szCs w:val="18"/>
                <w:highlight w:val="yellow"/>
              </w:rPr>
              <w:t>V</w:t>
            </w:r>
            <w:r w:rsidR="00DE622E" w:rsidRPr="0008774C">
              <w:rPr>
                <w:rFonts w:cs="Calibri"/>
                <w:sz w:val="18"/>
                <w:szCs w:val="18"/>
              </w:rPr>
              <w:t xml:space="preserve">% </w:t>
            </w:r>
            <w:r w:rsidR="00DE622E" w:rsidRPr="0008774C">
              <w:rPr>
                <w:i/>
                <w:sz w:val="18"/>
                <w:szCs w:val="18"/>
                <w:highlight w:val="yellow"/>
              </w:rPr>
              <w:t>[V</w:t>
            </w:r>
            <w:r w:rsidR="00DE622E" w:rsidRPr="0008774C">
              <w:rPr>
                <w:rFonts w:cs="Calibri"/>
                <w:i/>
                <w:sz w:val="18"/>
                <w:szCs w:val="18"/>
                <w:highlight w:val="yellow"/>
              </w:rPr>
              <w:t>≥</w:t>
            </w:r>
            <w:r w:rsidR="00DE622E" w:rsidRPr="0008774C">
              <w:rPr>
                <w:i/>
                <w:sz w:val="18"/>
                <w:szCs w:val="18"/>
                <w:highlight w:val="yellow"/>
              </w:rPr>
              <w:t>1]</w:t>
            </w:r>
            <w:r w:rsidR="00DE622E" w:rsidRPr="0008774C">
              <w:rPr>
                <w:rFonts w:cs="Calibri"/>
                <w:sz w:val="18"/>
                <w:szCs w:val="18"/>
              </w:rPr>
              <w:t xml:space="preserve"> des terres arables de l’exploitation en jachères mellifères. Se référer au point 7.3.</w:t>
            </w:r>
          </w:p>
          <w:p w14:paraId="5CA12D49" w14:textId="77777777" w:rsidR="00DE622E" w:rsidRPr="0008774C" w:rsidRDefault="00DE622E" w:rsidP="0008774C">
            <w:pPr>
              <w:rPr>
                <w:rFonts w:cs="Calibri"/>
                <w:sz w:val="18"/>
                <w:szCs w:val="18"/>
              </w:rPr>
            </w:pPr>
          </w:p>
          <w:p w14:paraId="71546B44" w14:textId="33DB925D" w:rsidR="00377F1B" w:rsidRPr="0008774C" w:rsidRDefault="00917FCC" w:rsidP="0008774C">
            <w:pPr>
              <w:rPr>
                <w:rFonts w:cs="Calibri"/>
                <w:i/>
                <w:sz w:val="18"/>
                <w:szCs w:val="18"/>
              </w:rPr>
            </w:pPr>
            <w:r w:rsidRPr="0008774C">
              <w:rPr>
                <w:rFonts w:cs="Calibri"/>
                <w:i/>
                <w:sz w:val="18"/>
                <w:szCs w:val="18"/>
              </w:rPr>
              <w:t>Les surfaces comptabilisées ici doivent répondre à la définition de l’</w:t>
            </w:r>
            <w:proofErr w:type="spellStart"/>
            <w:r w:rsidRPr="0008774C">
              <w:rPr>
                <w:rFonts w:cs="Calibri"/>
                <w:i/>
                <w:sz w:val="18"/>
                <w:szCs w:val="18"/>
              </w:rPr>
              <w:t>écorégime</w:t>
            </w:r>
            <w:proofErr w:type="spellEnd"/>
            <w:r w:rsidRPr="0008774C">
              <w:rPr>
                <w:rFonts w:cs="Calibri"/>
                <w:i/>
                <w:sz w:val="18"/>
                <w:szCs w:val="18"/>
              </w:rPr>
              <w:t>.</w:t>
            </w:r>
          </w:p>
        </w:tc>
        <w:tc>
          <w:tcPr>
            <w:tcW w:w="1405" w:type="dxa"/>
            <w:vAlign w:val="center"/>
          </w:tcPr>
          <w:p w14:paraId="4FDD7854" w14:textId="370B5A32" w:rsidR="001A58A7" w:rsidRPr="0008774C" w:rsidRDefault="00B85E7E" w:rsidP="0008774C">
            <w:pPr>
              <w:jc w:val="center"/>
              <w:rPr>
                <w:b/>
                <w:sz w:val="18"/>
                <w:szCs w:val="18"/>
              </w:rPr>
            </w:pPr>
            <w:r w:rsidRPr="0008774C">
              <w:rPr>
                <w:b/>
                <w:sz w:val="18"/>
                <w:szCs w:val="18"/>
              </w:rPr>
              <w:t>À</w:t>
            </w:r>
            <w:r w:rsidR="00D74FB5" w:rsidRPr="0008774C">
              <w:rPr>
                <w:b/>
                <w:sz w:val="18"/>
                <w:szCs w:val="18"/>
              </w:rPr>
              <w:t xml:space="preserve"> partir du 15 mai </w:t>
            </w:r>
            <w:r w:rsidR="00DB0C40" w:rsidRPr="0008774C">
              <w:rPr>
                <w:b/>
                <w:sz w:val="18"/>
                <w:szCs w:val="18"/>
              </w:rPr>
              <w:t>2026</w:t>
            </w:r>
          </w:p>
          <w:p w14:paraId="704C7845" w14:textId="77777777" w:rsidR="00DB49DD" w:rsidRPr="0008774C" w:rsidRDefault="00DB49DD" w:rsidP="0008774C">
            <w:pPr>
              <w:rPr>
                <w:sz w:val="18"/>
                <w:szCs w:val="18"/>
              </w:rPr>
            </w:pPr>
          </w:p>
        </w:tc>
        <w:tc>
          <w:tcPr>
            <w:tcW w:w="3432" w:type="dxa"/>
            <w:vAlign w:val="center"/>
          </w:tcPr>
          <w:p w14:paraId="7E9EB64C" w14:textId="2536EBF0" w:rsidR="008C1CBA" w:rsidRPr="0008774C" w:rsidRDefault="00DB49DD" w:rsidP="0008774C">
            <w:pPr>
              <w:jc w:val="center"/>
              <w:rPr>
                <w:b/>
                <w:sz w:val="18"/>
                <w:szCs w:val="18"/>
              </w:rPr>
            </w:pPr>
            <w:r w:rsidRPr="0008774C">
              <w:rPr>
                <w:b/>
                <w:sz w:val="18"/>
                <w:szCs w:val="18"/>
              </w:rPr>
              <w:t xml:space="preserve">Contrôle administratif </w:t>
            </w:r>
          </w:p>
          <w:p w14:paraId="4EA40723" w14:textId="093DF134" w:rsidR="00DB49DD" w:rsidRPr="0008774C" w:rsidRDefault="00E17306" w:rsidP="0008774C">
            <w:pPr>
              <w:jc w:val="center"/>
              <w:rPr>
                <w:sz w:val="18"/>
                <w:szCs w:val="18"/>
              </w:rPr>
            </w:pPr>
            <w:r w:rsidRPr="0008774C">
              <w:rPr>
                <w:sz w:val="18"/>
                <w:szCs w:val="18"/>
              </w:rPr>
              <w:t>Sur la base des éléments du dossier PAC</w:t>
            </w:r>
            <w:r w:rsidRPr="0008774C" w:rsidDel="000B16A9">
              <w:rPr>
                <w:sz w:val="18"/>
                <w:szCs w:val="18"/>
              </w:rPr>
              <w:t xml:space="preserve"> </w:t>
            </w:r>
          </w:p>
        </w:tc>
        <w:tc>
          <w:tcPr>
            <w:tcW w:w="3798" w:type="dxa"/>
            <w:vAlign w:val="center"/>
          </w:tcPr>
          <w:p w14:paraId="55D8EBCD" w14:textId="4FE3FBC2" w:rsidR="00DB49DD" w:rsidRPr="0008774C" w:rsidRDefault="00E75AF0" w:rsidP="0008774C">
            <w:pPr>
              <w:jc w:val="center"/>
              <w:rPr>
                <w:sz w:val="18"/>
                <w:szCs w:val="18"/>
              </w:rPr>
            </w:pPr>
            <w:r w:rsidRPr="0008774C">
              <w:rPr>
                <w:sz w:val="18"/>
                <w:szCs w:val="18"/>
              </w:rPr>
              <w:t>Anomalie réversible, dossier, à seuils (par tranche de 15%), d’importance égale à 0,1</w:t>
            </w:r>
          </w:p>
        </w:tc>
      </w:tr>
      <w:tr w:rsidR="00CE3F7F" w:rsidRPr="0008774C" w14:paraId="72A70C19" w14:textId="77777777" w:rsidTr="00076ADF">
        <w:trPr>
          <w:trHeight w:val="149"/>
        </w:trPr>
        <w:tc>
          <w:tcPr>
            <w:tcW w:w="6533" w:type="dxa"/>
            <w:vAlign w:val="center"/>
          </w:tcPr>
          <w:p w14:paraId="7438EA06" w14:textId="1F6B4A75" w:rsidR="00DE622E" w:rsidRPr="0008774C" w:rsidRDefault="00B85E7E" w:rsidP="0008774C">
            <w:pPr>
              <w:rPr>
                <w:rFonts w:cs="Calibri"/>
                <w:sz w:val="18"/>
                <w:szCs w:val="18"/>
              </w:rPr>
            </w:pPr>
            <w:r w:rsidRPr="0008774C">
              <w:rPr>
                <w:rFonts w:cs="Calibri"/>
                <w:sz w:val="18"/>
                <w:szCs w:val="18"/>
              </w:rPr>
              <w:t>À</w:t>
            </w:r>
            <w:r w:rsidR="00DE622E" w:rsidRPr="0008774C">
              <w:rPr>
                <w:rFonts w:cs="Calibri"/>
                <w:sz w:val="18"/>
                <w:szCs w:val="18"/>
              </w:rPr>
              <w:t xml:space="preserve"> partir de la quatrième année d'engagement, avoir au minimum </w:t>
            </w:r>
            <w:r w:rsidR="00DE622E" w:rsidRPr="0008774C">
              <w:rPr>
                <w:rFonts w:cs="Calibri"/>
                <w:sz w:val="18"/>
                <w:szCs w:val="18"/>
                <w:highlight w:val="yellow"/>
              </w:rPr>
              <w:t>W</w:t>
            </w:r>
            <w:r w:rsidR="00DE622E" w:rsidRPr="0008774C">
              <w:rPr>
                <w:rFonts w:cs="Calibri"/>
                <w:sz w:val="18"/>
                <w:szCs w:val="18"/>
              </w:rPr>
              <w:t xml:space="preserve">% </w:t>
            </w:r>
            <w:r w:rsidR="00DE622E" w:rsidRPr="0008774C">
              <w:rPr>
                <w:i/>
                <w:sz w:val="18"/>
                <w:szCs w:val="18"/>
                <w:highlight w:val="yellow"/>
              </w:rPr>
              <w:t>[W</w:t>
            </w:r>
            <w:r w:rsidR="00DE622E" w:rsidRPr="0008774C">
              <w:rPr>
                <w:rFonts w:cs="Calibri"/>
                <w:i/>
                <w:sz w:val="18"/>
                <w:szCs w:val="18"/>
                <w:highlight w:val="yellow"/>
              </w:rPr>
              <w:t>≥0,2</w:t>
            </w:r>
            <w:r w:rsidR="00DE622E" w:rsidRPr="0008774C">
              <w:rPr>
                <w:i/>
                <w:sz w:val="18"/>
                <w:szCs w:val="18"/>
                <w:highlight w:val="yellow"/>
              </w:rPr>
              <w:t>]</w:t>
            </w:r>
            <w:r w:rsidR="00DE622E" w:rsidRPr="0008774C">
              <w:rPr>
                <w:rFonts w:cs="Calibri"/>
                <w:sz w:val="18"/>
                <w:szCs w:val="18"/>
              </w:rPr>
              <w:t xml:space="preserve"> des terres arables de l’exploitation en haies. Se référer au point 7.3.</w:t>
            </w:r>
          </w:p>
          <w:p w14:paraId="4676CF22" w14:textId="77777777" w:rsidR="00DE622E" w:rsidRPr="0008774C" w:rsidRDefault="00DE622E" w:rsidP="0008774C">
            <w:pPr>
              <w:rPr>
                <w:rFonts w:cs="Calibri"/>
                <w:sz w:val="18"/>
                <w:szCs w:val="18"/>
              </w:rPr>
            </w:pPr>
          </w:p>
          <w:p w14:paraId="55D3CC71" w14:textId="6D9CCE98" w:rsidR="00377F1B" w:rsidRPr="0008774C" w:rsidRDefault="00DE622E" w:rsidP="0008774C">
            <w:pPr>
              <w:rPr>
                <w:rFonts w:cs="Calibri"/>
                <w:i/>
                <w:sz w:val="18"/>
                <w:szCs w:val="18"/>
              </w:rPr>
            </w:pPr>
            <w:r w:rsidRPr="0008774C">
              <w:rPr>
                <w:rFonts w:cs="Calibri"/>
                <w:i/>
                <w:sz w:val="18"/>
                <w:szCs w:val="18"/>
              </w:rPr>
              <w:t>Les éléments comptabilisés ici doivent répondre à la définition de la BCAE 8 de la conditionnalité.</w:t>
            </w:r>
          </w:p>
        </w:tc>
        <w:tc>
          <w:tcPr>
            <w:tcW w:w="1405" w:type="dxa"/>
            <w:vAlign w:val="center"/>
          </w:tcPr>
          <w:p w14:paraId="76C9EFDE" w14:textId="3BD748E4" w:rsidR="00DB49DD" w:rsidRPr="0008774C" w:rsidRDefault="00B85E7E" w:rsidP="0008774C">
            <w:pPr>
              <w:jc w:val="center"/>
              <w:rPr>
                <w:b/>
                <w:sz w:val="18"/>
                <w:szCs w:val="18"/>
              </w:rPr>
            </w:pPr>
            <w:r w:rsidRPr="0008774C">
              <w:rPr>
                <w:b/>
                <w:sz w:val="18"/>
                <w:szCs w:val="18"/>
              </w:rPr>
              <w:t>À</w:t>
            </w:r>
            <w:r w:rsidR="00D74FB5" w:rsidRPr="0008774C">
              <w:rPr>
                <w:b/>
                <w:sz w:val="18"/>
                <w:szCs w:val="18"/>
              </w:rPr>
              <w:t xml:space="preserve"> partir du 15 mai </w:t>
            </w:r>
            <w:r w:rsidR="00DB0C40" w:rsidRPr="0008774C">
              <w:rPr>
                <w:b/>
                <w:sz w:val="18"/>
                <w:szCs w:val="18"/>
              </w:rPr>
              <w:t>2028</w:t>
            </w:r>
          </w:p>
        </w:tc>
        <w:tc>
          <w:tcPr>
            <w:tcW w:w="3432" w:type="dxa"/>
            <w:vAlign w:val="center"/>
          </w:tcPr>
          <w:p w14:paraId="386A33B6" w14:textId="08C653E4" w:rsidR="000B16A9" w:rsidRPr="0008774C" w:rsidRDefault="00DB49DD" w:rsidP="0008774C">
            <w:pPr>
              <w:jc w:val="center"/>
              <w:rPr>
                <w:b/>
                <w:sz w:val="18"/>
                <w:szCs w:val="18"/>
              </w:rPr>
            </w:pPr>
            <w:r w:rsidRPr="0008774C">
              <w:rPr>
                <w:b/>
                <w:sz w:val="18"/>
                <w:szCs w:val="18"/>
              </w:rPr>
              <w:t xml:space="preserve">Contrôle administratif </w:t>
            </w:r>
          </w:p>
          <w:p w14:paraId="3956E68A" w14:textId="054260CF" w:rsidR="00DB49DD" w:rsidRPr="0008774C" w:rsidRDefault="00E17306" w:rsidP="0008774C">
            <w:pPr>
              <w:jc w:val="center"/>
              <w:rPr>
                <w:b/>
                <w:sz w:val="18"/>
                <w:szCs w:val="18"/>
              </w:rPr>
            </w:pPr>
            <w:r w:rsidRPr="0008774C">
              <w:rPr>
                <w:sz w:val="18"/>
                <w:szCs w:val="18"/>
              </w:rPr>
              <w:t>Sur la base des éléments du dossier PAC</w:t>
            </w:r>
            <w:r w:rsidRPr="0008774C" w:rsidDel="00E17306">
              <w:rPr>
                <w:b/>
                <w:sz w:val="18"/>
                <w:szCs w:val="18"/>
              </w:rPr>
              <w:t xml:space="preserve"> </w:t>
            </w:r>
          </w:p>
        </w:tc>
        <w:tc>
          <w:tcPr>
            <w:tcW w:w="3798" w:type="dxa"/>
            <w:vAlign w:val="center"/>
          </w:tcPr>
          <w:p w14:paraId="5303C043" w14:textId="2C07B4AD" w:rsidR="00DB49DD" w:rsidRPr="0008774C" w:rsidRDefault="00E75AF0" w:rsidP="0008774C">
            <w:pPr>
              <w:jc w:val="center"/>
              <w:rPr>
                <w:sz w:val="18"/>
                <w:szCs w:val="18"/>
              </w:rPr>
            </w:pPr>
            <w:r w:rsidRPr="0008774C">
              <w:rPr>
                <w:sz w:val="18"/>
                <w:szCs w:val="18"/>
              </w:rPr>
              <w:t>Anomalie réversible, dossier, à seuils (par tranche de 15%), d’importance égale à 0,1</w:t>
            </w:r>
          </w:p>
        </w:tc>
      </w:tr>
      <w:tr w:rsidR="00CE3F7F" w:rsidRPr="0008774C" w14:paraId="47F1E163" w14:textId="77777777" w:rsidTr="00076ADF">
        <w:trPr>
          <w:trHeight w:val="157"/>
        </w:trPr>
        <w:tc>
          <w:tcPr>
            <w:tcW w:w="6533" w:type="dxa"/>
            <w:vAlign w:val="center"/>
          </w:tcPr>
          <w:p w14:paraId="6F388957" w14:textId="77777777" w:rsidR="00377F1B" w:rsidRPr="0008774C" w:rsidRDefault="00377F1B" w:rsidP="0008774C">
            <w:pPr>
              <w:rPr>
                <w:rFonts w:cs="Calibri"/>
                <w:sz w:val="18"/>
                <w:szCs w:val="18"/>
              </w:rPr>
            </w:pPr>
          </w:p>
          <w:p w14:paraId="70F2960B" w14:textId="3EA8DD24" w:rsidR="00DB49DD" w:rsidRPr="0008774C" w:rsidRDefault="00DB49DD" w:rsidP="0008774C">
            <w:pPr>
              <w:rPr>
                <w:i/>
                <w:sz w:val="18"/>
                <w:szCs w:val="18"/>
              </w:rPr>
            </w:pPr>
            <w:r w:rsidRPr="0008774C">
              <w:rPr>
                <w:rFonts w:cs="Calibri"/>
                <w:sz w:val="18"/>
                <w:szCs w:val="18"/>
              </w:rPr>
              <w:t xml:space="preserve">Absence d'intrant sur la totalité des </w:t>
            </w:r>
            <w:r w:rsidR="008C38DA" w:rsidRPr="0008774C">
              <w:rPr>
                <w:rFonts w:cs="Calibri"/>
                <w:sz w:val="18"/>
                <w:szCs w:val="18"/>
              </w:rPr>
              <w:t xml:space="preserve">infrastructures </w:t>
            </w:r>
            <w:proofErr w:type="spellStart"/>
            <w:r w:rsidR="008C38DA" w:rsidRPr="0008774C">
              <w:rPr>
                <w:rFonts w:cs="Calibri"/>
                <w:sz w:val="18"/>
                <w:szCs w:val="18"/>
              </w:rPr>
              <w:t>agro-écologiques</w:t>
            </w:r>
            <w:proofErr w:type="spellEnd"/>
            <w:r w:rsidR="008C38DA" w:rsidRPr="0008774C">
              <w:rPr>
                <w:rFonts w:cs="Calibri"/>
                <w:sz w:val="18"/>
                <w:szCs w:val="18"/>
              </w:rPr>
              <w:t xml:space="preserve"> et des terres en jachère </w:t>
            </w:r>
            <w:r w:rsidR="00E40CBE" w:rsidRPr="0008774C">
              <w:rPr>
                <w:rFonts w:cs="Calibri"/>
                <w:sz w:val="18"/>
                <w:szCs w:val="18"/>
              </w:rPr>
              <w:t xml:space="preserve">de l’exploitation </w:t>
            </w:r>
            <w:r w:rsidRPr="0008774C">
              <w:rPr>
                <w:rFonts w:cs="Calibri"/>
                <w:sz w:val="18"/>
                <w:szCs w:val="18"/>
              </w:rPr>
              <w:t>(produits phytosanitaires et engrais minéraux) et absence d'inte</w:t>
            </w:r>
            <w:r w:rsidR="00803D32" w:rsidRPr="0008774C">
              <w:rPr>
                <w:rFonts w:cs="Calibri"/>
                <w:sz w:val="18"/>
                <w:szCs w:val="18"/>
              </w:rPr>
              <w:t>rvention sur les haies entre</w:t>
            </w:r>
            <w:r w:rsidRPr="0008774C">
              <w:rPr>
                <w:rFonts w:cs="Calibri"/>
                <w:sz w:val="18"/>
                <w:szCs w:val="18"/>
              </w:rPr>
              <w:t xml:space="preserve"> </w:t>
            </w:r>
            <w:r w:rsidR="00803D32" w:rsidRPr="0008774C">
              <w:rPr>
                <w:rFonts w:cs="Calibri"/>
                <w:i/>
                <w:sz w:val="18"/>
                <w:szCs w:val="18"/>
                <w:highlight w:val="yellow"/>
              </w:rPr>
              <w:t xml:space="preserve">indiquer les </w:t>
            </w:r>
            <w:r w:rsidRPr="0008774C">
              <w:rPr>
                <w:rFonts w:cs="Calibri"/>
                <w:i/>
                <w:sz w:val="18"/>
                <w:szCs w:val="18"/>
                <w:highlight w:val="yellow"/>
              </w:rPr>
              <w:t xml:space="preserve">dates définies par l'opérateur (a minima entre le </w:t>
            </w:r>
            <w:r w:rsidR="000B16A9" w:rsidRPr="0008774C">
              <w:rPr>
                <w:rFonts w:cs="Calibri"/>
                <w:i/>
                <w:sz w:val="18"/>
                <w:szCs w:val="18"/>
                <w:highlight w:val="yellow"/>
              </w:rPr>
              <w:t>16 mars</w:t>
            </w:r>
            <w:r w:rsidRPr="0008774C">
              <w:rPr>
                <w:rFonts w:cs="Calibri"/>
                <w:i/>
                <w:sz w:val="18"/>
                <w:szCs w:val="18"/>
                <w:highlight w:val="yellow"/>
              </w:rPr>
              <w:t xml:space="preserve"> et le </w:t>
            </w:r>
            <w:r w:rsidR="000B16A9" w:rsidRPr="0008774C">
              <w:rPr>
                <w:rFonts w:cs="Calibri"/>
                <w:i/>
                <w:sz w:val="18"/>
                <w:szCs w:val="18"/>
                <w:highlight w:val="yellow"/>
              </w:rPr>
              <w:t>15 août</w:t>
            </w:r>
            <w:r w:rsidRPr="0008774C">
              <w:rPr>
                <w:rFonts w:cs="Calibri"/>
                <w:i/>
                <w:sz w:val="18"/>
                <w:szCs w:val="18"/>
                <w:highlight w:val="yellow"/>
              </w:rPr>
              <w:t>).</w:t>
            </w:r>
          </w:p>
        </w:tc>
        <w:tc>
          <w:tcPr>
            <w:tcW w:w="1405" w:type="dxa"/>
            <w:vAlign w:val="center"/>
          </w:tcPr>
          <w:p w14:paraId="0372DF30" w14:textId="4C9CAE08" w:rsidR="00DB49DD" w:rsidRPr="0008774C" w:rsidRDefault="00D74FB5" w:rsidP="0008774C">
            <w:pPr>
              <w:jc w:val="center"/>
              <w:rPr>
                <w:b/>
                <w:sz w:val="18"/>
                <w:szCs w:val="18"/>
              </w:rPr>
            </w:pPr>
            <w:r w:rsidRPr="0008774C">
              <w:rPr>
                <w:b/>
                <w:sz w:val="18"/>
                <w:szCs w:val="18"/>
              </w:rPr>
              <w:t>Sur toute la durée du contrat</w:t>
            </w:r>
          </w:p>
        </w:tc>
        <w:tc>
          <w:tcPr>
            <w:tcW w:w="3432" w:type="dxa"/>
            <w:vAlign w:val="center"/>
          </w:tcPr>
          <w:p w14:paraId="5DF0CF17" w14:textId="5FF22736" w:rsidR="000B16A9" w:rsidRPr="0008774C" w:rsidRDefault="00DB49DD" w:rsidP="0008774C">
            <w:pPr>
              <w:jc w:val="center"/>
              <w:rPr>
                <w:sz w:val="18"/>
                <w:szCs w:val="18"/>
              </w:rPr>
            </w:pPr>
            <w:r w:rsidRPr="0008774C">
              <w:rPr>
                <w:b/>
                <w:sz w:val="18"/>
                <w:szCs w:val="18"/>
              </w:rPr>
              <w:t>Contrôle sur place </w:t>
            </w:r>
          </w:p>
          <w:p w14:paraId="25731477" w14:textId="44B280A9" w:rsidR="00DB49DD" w:rsidRPr="0008774C" w:rsidRDefault="00DB49DD" w:rsidP="0008774C">
            <w:pPr>
              <w:jc w:val="center"/>
              <w:rPr>
                <w:strike/>
                <w:sz w:val="18"/>
                <w:szCs w:val="18"/>
              </w:rPr>
            </w:pPr>
            <w:r w:rsidRPr="0008774C">
              <w:rPr>
                <w:sz w:val="18"/>
                <w:szCs w:val="18"/>
              </w:rPr>
              <w:t>Vérification du cahier d’enregistrement des pratiques et contrôle visuel</w:t>
            </w:r>
          </w:p>
        </w:tc>
        <w:tc>
          <w:tcPr>
            <w:tcW w:w="3798" w:type="dxa"/>
            <w:vAlign w:val="center"/>
          </w:tcPr>
          <w:p w14:paraId="097E5AF1" w14:textId="006E12BA" w:rsidR="00DB49DD" w:rsidRPr="0008774C" w:rsidRDefault="00E75AF0" w:rsidP="0008774C">
            <w:pPr>
              <w:jc w:val="center"/>
              <w:rPr>
                <w:sz w:val="18"/>
                <w:szCs w:val="18"/>
              </w:rPr>
            </w:pPr>
            <w:r w:rsidRPr="0008774C">
              <w:rPr>
                <w:sz w:val="18"/>
                <w:szCs w:val="18"/>
              </w:rPr>
              <w:t>Anomalie réversible, dossier, totale, d’importance égale à 0,05</w:t>
            </w:r>
          </w:p>
        </w:tc>
      </w:tr>
      <w:tr w:rsidR="00CE3F7F" w:rsidRPr="0008774C" w14:paraId="4B7193BD" w14:textId="77777777" w:rsidTr="00076ADF">
        <w:trPr>
          <w:trHeight w:val="157"/>
        </w:trPr>
        <w:tc>
          <w:tcPr>
            <w:tcW w:w="6533" w:type="dxa"/>
            <w:vAlign w:val="center"/>
          </w:tcPr>
          <w:p w14:paraId="24987B74" w14:textId="10F6F93E" w:rsidR="00377F1B" w:rsidRPr="0008774C" w:rsidRDefault="002E5560" w:rsidP="0008774C">
            <w:pPr>
              <w:rPr>
                <w:rFonts w:cs="Calibri"/>
                <w:sz w:val="18"/>
                <w:szCs w:val="18"/>
              </w:rPr>
            </w:pPr>
            <w:r w:rsidRPr="0008774C">
              <w:rPr>
                <w:rFonts w:cs="Calibri"/>
                <w:sz w:val="18"/>
                <w:szCs w:val="18"/>
              </w:rPr>
              <w:t>90% des prairies permanentes de l’exploitation détenues l’année de l’engagement doivent être maintenues en herbe et conduites sans labour durant les 5 années de l’engagement. Seul un renouvellement superficiel du sol est autorisé</w:t>
            </w:r>
            <w:r w:rsidR="00E40CBE" w:rsidRPr="0008774C">
              <w:rPr>
                <w:rFonts w:cs="Calibri"/>
                <w:sz w:val="18"/>
                <w:szCs w:val="18"/>
              </w:rPr>
              <w:t>.</w:t>
            </w:r>
          </w:p>
        </w:tc>
        <w:tc>
          <w:tcPr>
            <w:tcW w:w="1405" w:type="dxa"/>
            <w:vAlign w:val="center"/>
          </w:tcPr>
          <w:p w14:paraId="08C4D0D5" w14:textId="6AF5CD48" w:rsidR="00361F1F" w:rsidRPr="0008774C" w:rsidRDefault="002E5560" w:rsidP="0008774C">
            <w:pPr>
              <w:jc w:val="center"/>
              <w:rPr>
                <w:b/>
                <w:sz w:val="18"/>
                <w:szCs w:val="18"/>
              </w:rPr>
            </w:pPr>
            <w:r w:rsidRPr="0008774C">
              <w:rPr>
                <w:b/>
                <w:sz w:val="18"/>
                <w:szCs w:val="18"/>
              </w:rPr>
              <w:t>Sur toute la durée du contrat</w:t>
            </w:r>
          </w:p>
        </w:tc>
        <w:tc>
          <w:tcPr>
            <w:tcW w:w="3432" w:type="dxa"/>
            <w:vAlign w:val="center"/>
          </w:tcPr>
          <w:p w14:paraId="7E08CFDD" w14:textId="77777777" w:rsidR="002E5560" w:rsidRPr="0008774C" w:rsidRDefault="002E5560" w:rsidP="0008774C">
            <w:pPr>
              <w:jc w:val="center"/>
              <w:rPr>
                <w:b/>
                <w:sz w:val="18"/>
                <w:szCs w:val="18"/>
              </w:rPr>
            </w:pPr>
            <w:r w:rsidRPr="0008774C">
              <w:rPr>
                <w:b/>
                <w:sz w:val="18"/>
                <w:szCs w:val="18"/>
              </w:rPr>
              <w:t xml:space="preserve">Contrôle administratif </w:t>
            </w:r>
          </w:p>
          <w:p w14:paraId="018C3DFF" w14:textId="331B3AC9" w:rsidR="00361F1F" w:rsidRPr="0008774C" w:rsidRDefault="002E5560" w:rsidP="0008774C">
            <w:pPr>
              <w:jc w:val="center"/>
              <w:rPr>
                <w:b/>
                <w:sz w:val="18"/>
                <w:szCs w:val="18"/>
              </w:rPr>
            </w:pPr>
            <w:r w:rsidRPr="0008774C">
              <w:rPr>
                <w:sz w:val="18"/>
                <w:szCs w:val="18"/>
              </w:rPr>
              <w:t>Sur la base des éléments du dossier PAC</w:t>
            </w:r>
          </w:p>
        </w:tc>
        <w:tc>
          <w:tcPr>
            <w:tcW w:w="3798" w:type="dxa"/>
            <w:vAlign w:val="center"/>
          </w:tcPr>
          <w:p w14:paraId="7C32FF1A" w14:textId="08E8B4DC" w:rsidR="00361F1F" w:rsidRPr="0008774C" w:rsidRDefault="002E5560" w:rsidP="0008774C">
            <w:pPr>
              <w:jc w:val="center"/>
              <w:rPr>
                <w:sz w:val="18"/>
                <w:szCs w:val="18"/>
              </w:rPr>
            </w:pPr>
            <w:r w:rsidRPr="0008774C">
              <w:rPr>
                <w:sz w:val="18"/>
                <w:szCs w:val="18"/>
              </w:rPr>
              <w:t xml:space="preserve">Anomalie réversible, dossier, à seuils (par tranche de 15%), d’importance égale </w:t>
            </w:r>
            <w:r w:rsidR="00EA29A5" w:rsidRPr="0008774C">
              <w:rPr>
                <w:sz w:val="18"/>
                <w:szCs w:val="18"/>
              </w:rPr>
              <w:t>à 0,3</w:t>
            </w:r>
          </w:p>
        </w:tc>
      </w:tr>
      <w:tr w:rsidR="00CE3F7F" w:rsidRPr="0008774C" w14:paraId="53E35FC0" w14:textId="77777777" w:rsidTr="00076ADF">
        <w:trPr>
          <w:trHeight w:val="157"/>
        </w:trPr>
        <w:tc>
          <w:tcPr>
            <w:tcW w:w="6533" w:type="dxa"/>
            <w:vAlign w:val="center"/>
          </w:tcPr>
          <w:p w14:paraId="7DB233D7" w14:textId="28E852EC" w:rsidR="00361F1F" w:rsidRPr="0008774C" w:rsidRDefault="002E5560" w:rsidP="0008774C">
            <w:pPr>
              <w:rPr>
                <w:rFonts w:cs="Calibri"/>
                <w:sz w:val="18"/>
                <w:szCs w:val="18"/>
              </w:rPr>
            </w:pPr>
            <w:r w:rsidRPr="0008774C">
              <w:rPr>
                <w:rFonts w:cs="Calibri"/>
                <w:sz w:val="18"/>
                <w:szCs w:val="18"/>
              </w:rPr>
              <w:t>Réaliser un bilan azoté prévisionnel chaque année. Se référer au point 7.</w:t>
            </w:r>
            <w:r w:rsidR="00BD23F4" w:rsidRPr="0008774C">
              <w:rPr>
                <w:rFonts w:cs="Calibri"/>
                <w:sz w:val="18"/>
                <w:szCs w:val="18"/>
              </w:rPr>
              <w:t>4</w:t>
            </w:r>
            <w:r w:rsidRPr="0008774C">
              <w:rPr>
                <w:rFonts w:cs="Calibri"/>
                <w:sz w:val="18"/>
                <w:szCs w:val="18"/>
              </w:rPr>
              <w:t>.</w:t>
            </w:r>
          </w:p>
        </w:tc>
        <w:tc>
          <w:tcPr>
            <w:tcW w:w="1405" w:type="dxa"/>
            <w:vAlign w:val="center"/>
          </w:tcPr>
          <w:p w14:paraId="387BCD3F" w14:textId="3C49E448" w:rsidR="00361F1F" w:rsidRPr="0008774C" w:rsidRDefault="002E5560" w:rsidP="0008774C">
            <w:pPr>
              <w:jc w:val="center"/>
              <w:rPr>
                <w:b/>
                <w:sz w:val="18"/>
                <w:szCs w:val="18"/>
              </w:rPr>
            </w:pPr>
            <w:r w:rsidRPr="0008774C">
              <w:rPr>
                <w:b/>
                <w:sz w:val="18"/>
                <w:szCs w:val="18"/>
              </w:rPr>
              <w:t>Sur toute la durée du contrat</w:t>
            </w:r>
          </w:p>
        </w:tc>
        <w:tc>
          <w:tcPr>
            <w:tcW w:w="3432" w:type="dxa"/>
            <w:vAlign w:val="center"/>
          </w:tcPr>
          <w:p w14:paraId="171995CF" w14:textId="77777777" w:rsidR="002E5560" w:rsidRPr="0008774C" w:rsidRDefault="002E5560" w:rsidP="0008774C">
            <w:pPr>
              <w:jc w:val="center"/>
              <w:rPr>
                <w:sz w:val="18"/>
                <w:szCs w:val="18"/>
              </w:rPr>
            </w:pPr>
            <w:r w:rsidRPr="0008774C">
              <w:rPr>
                <w:b/>
                <w:sz w:val="18"/>
                <w:szCs w:val="18"/>
              </w:rPr>
              <w:t>Contrôle sur place </w:t>
            </w:r>
          </w:p>
          <w:p w14:paraId="007DB365" w14:textId="4E8C5C31" w:rsidR="00361F1F" w:rsidRPr="0008774C" w:rsidRDefault="002E5560" w:rsidP="0008774C">
            <w:pPr>
              <w:jc w:val="center"/>
              <w:rPr>
                <w:b/>
                <w:sz w:val="18"/>
                <w:szCs w:val="18"/>
              </w:rPr>
            </w:pPr>
            <w:r w:rsidRPr="0008774C">
              <w:rPr>
                <w:sz w:val="18"/>
                <w:szCs w:val="18"/>
              </w:rPr>
              <w:t>Vérification de la réalisation du bilan azoté prévisionnel</w:t>
            </w:r>
          </w:p>
        </w:tc>
        <w:tc>
          <w:tcPr>
            <w:tcW w:w="3798" w:type="dxa"/>
            <w:vAlign w:val="center"/>
          </w:tcPr>
          <w:p w14:paraId="7157E46F" w14:textId="5F9EE269" w:rsidR="00361F1F" w:rsidRPr="0008774C" w:rsidRDefault="00D660AA" w:rsidP="0008774C">
            <w:pPr>
              <w:jc w:val="center"/>
              <w:rPr>
                <w:sz w:val="18"/>
                <w:szCs w:val="18"/>
              </w:rPr>
            </w:pPr>
            <w:r w:rsidRPr="0008774C">
              <w:rPr>
                <w:sz w:val="18"/>
                <w:szCs w:val="18"/>
              </w:rPr>
              <w:t>Anomalie réversible, dossier, totale, d’importance égale à 0,05</w:t>
            </w:r>
          </w:p>
        </w:tc>
      </w:tr>
      <w:tr w:rsidR="00CE3F7F" w:rsidRPr="0008774C" w14:paraId="1AE42D0C" w14:textId="77777777" w:rsidTr="00076ADF">
        <w:trPr>
          <w:trHeight w:val="157"/>
        </w:trPr>
        <w:tc>
          <w:tcPr>
            <w:tcW w:w="6533" w:type="dxa"/>
            <w:vAlign w:val="center"/>
          </w:tcPr>
          <w:p w14:paraId="65898FF0" w14:textId="56427377" w:rsidR="00361F1F" w:rsidRPr="0008774C" w:rsidRDefault="00B85E7E" w:rsidP="0008774C">
            <w:pPr>
              <w:rPr>
                <w:rFonts w:cs="Calibri"/>
                <w:sz w:val="18"/>
                <w:szCs w:val="18"/>
              </w:rPr>
            </w:pPr>
            <w:r w:rsidRPr="0008774C">
              <w:rPr>
                <w:rFonts w:cs="Calibri"/>
                <w:sz w:val="18"/>
                <w:szCs w:val="18"/>
              </w:rPr>
              <w:t>À</w:t>
            </w:r>
            <w:r w:rsidR="001A7B8C" w:rsidRPr="0008774C">
              <w:rPr>
                <w:rFonts w:cs="Calibri"/>
                <w:sz w:val="18"/>
                <w:szCs w:val="18"/>
              </w:rPr>
              <w:t xml:space="preserve"> partir de la deuxième année d’engagement (campagne culturale </w:t>
            </w:r>
            <w:r w:rsidR="00DB0C40" w:rsidRPr="0008774C">
              <w:rPr>
                <w:rFonts w:cs="Calibri"/>
                <w:sz w:val="18"/>
                <w:szCs w:val="18"/>
              </w:rPr>
              <w:t>2025/2026</w:t>
            </w:r>
            <w:r w:rsidR="001A7B8C" w:rsidRPr="0008774C">
              <w:rPr>
                <w:rFonts w:cs="Calibri"/>
                <w:sz w:val="18"/>
                <w:szCs w:val="18"/>
              </w:rPr>
              <w:t>), ne pas dépasser la pression en azote minéral maximale de l’année, en moyenne à l’échelle de l’explo</w:t>
            </w:r>
            <w:r w:rsidR="00EA29A5" w:rsidRPr="0008774C">
              <w:rPr>
                <w:rFonts w:cs="Calibri"/>
                <w:sz w:val="18"/>
                <w:szCs w:val="18"/>
              </w:rPr>
              <w:t>itation. Se référer au point 7.</w:t>
            </w:r>
            <w:r w:rsidR="00BD23F4" w:rsidRPr="0008774C">
              <w:rPr>
                <w:rFonts w:cs="Calibri"/>
                <w:sz w:val="18"/>
                <w:szCs w:val="18"/>
              </w:rPr>
              <w:t>5</w:t>
            </w:r>
            <w:r w:rsidR="001A7B8C" w:rsidRPr="0008774C">
              <w:rPr>
                <w:rFonts w:cs="Calibri"/>
                <w:sz w:val="18"/>
                <w:szCs w:val="18"/>
              </w:rPr>
              <w:t>.</w:t>
            </w:r>
          </w:p>
        </w:tc>
        <w:tc>
          <w:tcPr>
            <w:tcW w:w="1405" w:type="dxa"/>
            <w:vAlign w:val="center"/>
          </w:tcPr>
          <w:p w14:paraId="6963D1D0" w14:textId="78E738C1" w:rsidR="00361F1F" w:rsidRPr="0008774C" w:rsidRDefault="00B85E7E" w:rsidP="0008774C">
            <w:pPr>
              <w:jc w:val="center"/>
              <w:rPr>
                <w:b/>
                <w:sz w:val="18"/>
                <w:szCs w:val="18"/>
              </w:rPr>
            </w:pPr>
            <w:r w:rsidRPr="0008774C">
              <w:rPr>
                <w:b/>
                <w:sz w:val="18"/>
                <w:szCs w:val="18"/>
              </w:rPr>
              <w:t>À</w:t>
            </w:r>
            <w:r w:rsidR="001A7B8C" w:rsidRPr="0008774C">
              <w:rPr>
                <w:b/>
                <w:sz w:val="18"/>
                <w:szCs w:val="18"/>
              </w:rPr>
              <w:t xml:space="preserve"> partir de la campagne culturale </w:t>
            </w:r>
            <w:r w:rsidR="00DB0C40" w:rsidRPr="0008774C">
              <w:rPr>
                <w:b/>
                <w:sz w:val="18"/>
                <w:szCs w:val="18"/>
              </w:rPr>
              <w:t>2025/2026</w:t>
            </w:r>
          </w:p>
        </w:tc>
        <w:tc>
          <w:tcPr>
            <w:tcW w:w="3432" w:type="dxa"/>
            <w:vAlign w:val="center"/>
          </w:tcPr>
          <w:p w14:paraId="565FC8C3" w14:textId="77777777" w:rsidR="00D660AA" w:rsidRPr="0008774C" w:rsidRDefault="00D660AA" w:rsidP="0008774C">
            <w:pPr>
              <w:jc w:val="center"/>
              <w:rPr>
                <w:sz w:val="18"/>
                <w:szCs w:val="18"/>
              </w:rPr>
            </w:pPr>
            <w:r w:rsidRPr="0008774C">
              <w:rPr>
                <w:b/>
                <w:sz w:val="18"/>
                <w:szCs w:val="18"/>
              </w:rPr>
              <w:t>Contrôle sur place </w:t>
            </w:r>
          </w:p>
          <w:p w14:paraId="3574FA6B" w14:textId="490A15A8" w:rsidR="00361F1F" w:rsidRPr="0008774C" w:rsidRDefault="00D660AA" w:rsidP="0008774C">
            <w:pPr>
              <w:jc w:val="center"/>
              <w:rPr>
                <w:b/>
                <w:sz w:val="18"/>
                <w:szCs w:val="18"/>
              </w:rPr>
            </w:pPr>
            <w:r w:rsidRPr="0008774C">
              <w:rPr>
                <w:sz w:val="18"/>
                <w:szCs w:val="18"/>
              </w:rPr>
              <w:t>Vérification du cahier d’enregistrement des pratiques</w:t>
            </w:r>
          </w:p>
        </w:tc>
        <w:tc>
          <w:tcPr>
            <w:tcW w:w="3798" w:type="dxa"/>
            <w:vAlign w:val="center"/>
          </w:tcPr>
          <w:p w14:paraId="63B7BD40" w14:textId="0B00BC26" w:rsidR="00361F1F" w:rsidRPr="0008774C" w:rsidRDefault="00D660AA" w:rsidP="0008774C">
            <w:pPr>
              <w:jc w:val="center"/>
              <w:rPr>
                <w:sz w:val="18"/>
                <w:szCs w:val="18"/>
              </w:rPr>
            </w:pPr>
            <w:r w:rsidRPr="0008774C">
              <w:rPr>
                <w:sz w:val="18"/>
                <w:szCs w:val="18"/>
              </w:rPr>
              <w:t>Anomalie réversible, dossier, à seuils (par tranche de 15%), d’importance égale à 0,7</w:t>
            </w:r>
          </w:p>
        </w:tc>
      </w:tr>
      <w:tr w:rsidR="00CE3F7F" w:rsidRPr="0008774C" w14:paraId="7FD20FB5" w14:textId="77777777" w:rsidTr="00076ADF">
        <w:trPr>
          <w:trHeight w:val="157"/>
        </w:trPr>
        <w:tc>
          <w:tcPr>
            <w:tcW w:w="6533" w:type="dxa"/>
            <w:vAlign w:val="center"/>
          </w:tcPr>
          <w:p w14:paraId="217F194F" w14:textId="77777777" w:rsidR="00377F1B" w:rsidRPr="0008774C" w:rsidRDefault="00377F1B" w:rsidP="0008774C">
            <w:pPr>
              <w:rPr>
                <w:rFonts w:cs="Calibri"/>
                <w:sz w:val="18"/>
                <w:szCs w:val="18"/>
              </w:rPr>
            </w:pPr>
          </w:p>
          <w:p w14:paraId="570D2666" w14:textId="77777777" w:rsidR="00F76811" w:rsidRPr="0008774C" w:rsidRDefault="00F76811" w:rsidP="0008774C">
            <w:pPr>
              <w:rPr>
                <w:rFonts w:cs="Calibri"/>
                <w:sz w:val="18"/>
                <w:szCs w:val="18"/>
              </w:rPr>
            </w:pPr>
            <w:r w:rsidRPr="0008774C">
              <w:rPr>
                <w:rFonts w:cs="Calibri"/>
                <w:sz w:val="18"/>
                <w:szCs w:val="18"/>
              </w:rPr>
              <w:t>Réaliser chaque année 2 mesures de reliquat par tranche de 20</w:t>
            </w:r>
            <w:r w:rsidR="00E20E8F" w:rsidRPr="0008774C">
              <w:rPr>
                <w:rFonts w:cs="Calibri"/>
                <w:sz w:val="18"/>
                <w:szCs w:val="18"/>
              </w:rPr>
              <w:t xml:space="preserve"> </w:t>
            </w:r>
            <w:r w:rsidRPr="0008774C">
              <w:rPr>
                <w:rFonts w:cs="Calibri"/>
                <w:sz w:val="18"/>
                <w:szCs w:val="18"/>
              </w:rPr>
              <w:t xml:space="preserve">ha de surfaces </w:t>
            </w:r>
            <w:r w:rsidR="00E40CBE" w:rsidRPr="0008774C">
              <w:rPr>
                <w:rFonts w:cs="Calibri"/>
                <w:sz w:val="18"/>
                <w:szCs w:val="18"/>
              </w:rPr>
              <w:t xml:space="preserve">de l’exploitation </w:t>
            </w:r>
            <w:r w:rsidRPr="0008774C">
              <w:rPr>
                <w:rFonts w:cs="Calibri"/>
                <w:sz w:val="18"/>
                <w:szCs w:val="18"/>
              </w:rPr>
              <w:t xml:space="preserve">en céréales et </w:t>
            </w:r>
            <w:proofErr w:type="spellStart"/>
            <w:r w:rsidRPr="0008774C">
              <w:rPr>
                <w:rFonts w:cs="Calibri"/>
                <w:sz w:val="18"/>
                <w:szCs w:val="18"/>
              </w:rPr>
              <w:t>oléoprotéagineux</w:t>
            </w:r>
            <w:proofErr w:type="spellEnd"/>
            <w:r w:rsidRPr="0008774C">
              <w:rPr>
                <w:rFonts w:cs="Calibri"/>
                <w:sz w:val="18"/>
                <w:szCs w:val="18"/>
              </w:rPr>
              <w:t xml:space="preserve"> (COP) ou cultures légumières</w:t>
            </w:r>
            <w:r w:rsidR="00D223F1" w:rsidRPr="0008774C">
              <w:rPr>
                <w:rFonts w:cs="Calibri"/>
                <w:sz w:val="18"/>
                <w:szCs w:val="18"/>
              </w:rPr>
              <w:t xml:space="preserve">, selon les indications données au </w:t>
            </w:r>
            <w:r w:rsidR="00C1192C" w:rsidRPr="0008774C">
              <w:rPr>
                <w:rFonts w:cs="Calibri"/>
                <w:sz w:val="18"/>
                <w:szCs w:val="18"/>
              </w:rPr>
              <w:t>point 7.</w:t>
            </w:r>
            <w:r w:rsidR="00BD23F4" w:rsidRPr="0008774C">
              <w:rPr>
                <w:rFonts w:cs="Calibri"/>
                <w:sz w:val="18"/>
                <w:szCs w:val="18"/>
              </w:rPr>
              <w:t>6</w:t>
            </w:r>
            <w:r w:rsidRPr="0008774C">
              <w:rPr>
                <w:rFonts w:cs="Calibri"/>
                <w:sz w:val="18"/>
                <w:szCs w:val="18"/>
              </w:rPr>
              <w:t> : reliquat entrée hiver (REH) et reliquat sortie hiver (RSH)</w:t>
            </w:r>
          </w:p>
          <w:p w14:paraId="31984431" w14:textId="5E755A11" w:rsidR="00377F1B" w:rsidRPr="0008774C" w:rsidRDefault="00377F1B" w:rsidP="0008774C">
            <w:pPr>
              <w:rPr>
                <w:rFonts w:cs="Calibri"/>
                <w:sz w:val="18"/>
                <w:szCs w:val="18"/>
              </w:rPr>
            </w:pPr>
          </w:p>
        </w:tc>
        <w:tc>
          <w:tcPr>
            <w:tcW w:w="1405" w:type="dxa"/>
            <w:vAlign w:val="center"/>
          </w:tcPr>
          <w:p w14:paraId="397CE890" w14:textId="580BE0D8" w:rsidR="00F76811" w:rsidRPr="0008774C" w:rsidRDefault="002A485D" w:rsidP="0008774C">
            <w:pPr>
              <w:jc w:val="center"/>
              <w:rPr>
                <w:b/>
                <w:sz w:val="18"/>
                <w:szCs w:val="18"/>
              </w:rPr>
            </w:pPr>
            <w:r w:rsidRPr="0008774C">
              <w:rPr>
                <w:b/>
                <w:sz w:val="18"/>
                <w:szCs w:val="18"/>
              </w:rPr>
              <w:t>Sur toute la durée du contrat</w:t>
            </w:r>
          </w:p>
        </w:tc>
        <w:tc>
          <w:tcPr>
            <w:tcW w:w="3432" w:type="dxa"/>
            <w:vAlign w:val="center"/>
          </w:tcPr>
          <w:p w14:paraId="0F905D03" w14:textId="77777777" w:rsidR="002A485D" w:rsidRPr="0008774C" w:rsidRDefault="002A485D" w:rsidP="0008774C">
            <w:pPr>
              <w:jc w:val="center"/>
              <w:rPr>
                <w:sz w:val="18"/>
                <w:szCs w:val="18"/>
              </w:rPr>
            </w:pPr>
            <w:r w:rsidRPr="0008774C">
              <w:rPr>
                <w:b/>
                <w:sz w:val="18"/>
                <w:szCs w:val="18"/>
              </w:rPr>
              <w:t>Contrôle sur place </w:t>
            </w:r>
          </w:p>
          <w:p w14:paraId="07F2B136" w14:textId="3705EDAF" w:rsidR="00F76811" w:rsidRPr="0008774C" w:rsidRDefault="002A485D" w:rsidP="0008774C">
            <w:pPr>
              <w:jc w:val="center"/>
              <w:rPr>
                <w:sz w:val="18"/>
                <w:szCs w:val="18"/>
              </w:rPr>
            </w:pPr>
            <w:r w:rsidRPr="0008774C">
              <w:rPr>
                <w:sz w:val="18"/>
                <w:szCs w:val="18"/>
              </w:rPr>
              <w:t>Vérification de la réalisation des reliquats</w:t>
            </w:r>
          </w:p>
        </w:tc>
        <w:tc>
          <w:tcPr>
            <w:tcW w:w="3798" w:type="dxa"/>
            <w:vAlign w:val="center"/>
          </w:tcPr>
          <w:p w14:paraId="04851061" w14:textId="2975403B" w:rsidR="00F76811" w:rsidRPr="0008774C" w:rsidRDefault="002A485D" w:rsidP="0008774C">
            <w:pPr>
              <w:jc w:val="center"/>
              <w:rPr>
                <w:sz w:val="18"/>
                <w:szCs w:val="18"/>
              </w:rPr>
            </w:pPr>
            <w:r w:rsidRPr="0008774C">
              <w:rPr>
                <w:sz w:val="18"/>
                <w:szCs w:val="18"/>
              </w:rPr>
              <w:t>Anomalie réversible, dossier, totale, d’importance égale à 0,05</w:t>
            </w:r>
          </w:p>
        </w:tc>
      </w:tr>
      <w:tr w:rsidR="00CE3F7F" w:rsidRPr="0008774C" w14:paraId="02390488" w14:textId="77777777" w:rsidTr="00076ADF">
        <w:trPr>
          <w:trHeight w:val="157"/>
        </w:trPr>
        <w:tc>
          <w:tcPr>
            <w:tcW w:w="6533" w:type="dxa"/>
            <w:vAlign w:val="center"/>
          </w:tcPr>
          <w:p w14:paraId="655C9BA0" w14:textId="37C4619B" w:rsidR="00377F1B" w:rsidRPr="0008774C" w:rsidRDefault="00F76811" w:rsidP="0008774C">
            <w:pPr>
              <w:rPr>
                <w:rFonts w:cs="Calibri"/>
                <w:sz w:val="18"/>
                <w:szCs w:val="18"/>
              </w:rPr>
            </w:pPr>
            <w:r w:rsidRPr="0008774C">
              <w:rPr>
                <w:rFonts w:cs="Calibri"/>
                <w:sz w:val="18"/>
                <w:szCs w:val="18"/>
              </w:rPr>
              <w:lastRenderedPageBreak/>
              <w:t>Réaliser chaque année à partir de la deuxième année un bilan annuel avec le technicien ou l’animateur suite aux analyses REH, de manière à utiliser ces informations pour le pilotage de la fertilisation</w:t>
            </w:r>
            <w:r w:rsidR="00E40CBE" w:rsidRPr="0008774C">
              <w:rPr>
                <w:rFonts w:cs="Calibri"/>
                <w:sz w:val="18"/>
                <w:szCs w:val="18"/>
              </w:rPr>
              <w:t>.</w:t>
            </w:r>
          </w:p>
        </w:tc>
        <w:tc>
          <w:tcPr>
            <w:tcW w:w="1405" w:type="dxa"/>
            <w:vAlign w:val="center"/>
          </w:tcPr>
          <w:p w14:paraId="2CCB3B64" w14:textId="6925E66D" w:rsidR="00F76811" w:rsidRPr="0008774C" w:rsidRDefault="00B85E7E" w:rsidP="0008774C">
            <w:pPr>
              <w:jc w:val="center"/>
              <w:rPr>
                <w:b/>
                <w:sz w:val="18"/>
                <w:szCs w:val="18"/>
              </w:rPr>
            </w:pPr>
            <w:r w:rsidRPr="0008774C">
              <w:rPr>
                <w:b/>
                <w:sz w:val="18"/>
                <w:szCs w:val="18"/>
              </w:rPr>
              <w:t>À</w:t>
            </w:r>
            <w:r w:rsidR="002A485D" w:rsidRPr="0008774C">
              <w:rPr>
                <w:b/>
                <w:sz w:val="18"/>
                <w:szCs w:val="18"/>
              </w:rPr>
              <w:t xml:space="preserve"> partir du 15 mai </w:t>
            </w:r>
            <w:r w:rsidR="00DB0C40" w:rsidRPr="0008774C">
              <w:rPr>
                <w:b/>
                <w:sz w:val="18"/>
                <w:szCs w:val="18"/>
              </w:rPr>
              <w:t>2026</w:t>
            </w:r>
          </w:p>
        </w:tc>
        <w:tc>
          <w:tcPr>
            <w:tcW w:w="3432" w:type="dxa"/>
            <w:vAlign w:val="center"/>
          </w:tcPr>
          <w:p w14:paraId="5DF52053" w14:textId="77777777" w:rsidR="002A485D" w:rsidRPr="0008774C" w:rsidRDefault="002A485D" w:rsidP="0008774C">
            <w:pPr>
              <w:jc w:val="center"/>
              <w:rPr>
                <w:sz w:val="18"/>
                <w:szCs w:val="18"/>
              </w:rPr>
            </w:pPr>
            <w:r w:rsidRPr="0008774C">
              <w:rPr>
                <w:b/>
                <w:sz w:val="18"/>
                <w:szCs w:val="18"/>
              </w:rPr>
              <w:t>Contrôle sur place </w:t>
            </w:r>
          </w:p>
          <w:p w14:paraId="0BB2453F" w14:textId="0953A4CE" w:rsidR="00F76811" w:rsidRPr="0008774C" w:rsidRDefault="002A485D" w:rsidP="0008774C">
            <w:pPr>
              <w:jc w:val="center"/>
              <w:rPr>
                <w:b/>
                <w:sz w:val="18"/>
                <w:szCs w:val="18"/>
              </w:rPr>
            </w:pPr>
            <w:r w:rsidRPr="0008774C">
              <w:rPr>
                <w:sz w:val="18"/>
                <w:szCs w:val="18"/>
              </w:rPr>
              <w:t>Vérification de l’attestation de réalisation du bilan accompagné</w:t>
            </w:r>
          </w:p>
        </w:tc>
        <w:tc>
          <w:tcPr>
            <w:tcW w:w="3798" w:type="dxa"/>
            <w:vAlign w:val="center"/>
          </w:tcPr>
          <w:p w14:paraId="5117342A" w14:textId="0B848DC2" w:rsidR="00F76811" w:rsidRPr="0008774C" w:rsidRDefault="002A485D" w:rsidP="0008774C">
            <w:pPr>
              <w:jc w:val="center"/>
              <w:rPr>
                <w:sz w:val="18"/>
                <w:szCs w:val="18"/>
              </w:rPr>
            </w:pPr>
            <w:r w:rsidRPr="0008774C">
              <w:rPr>
                <w:sz w:val="18"/>
                <w:szCs w:val="18"/>
              </w:rPr>
              <w:t>Anomalie réversible, dossier, totale, d’importance égale à 0,05</w:t>
            </w:r>
          </w:p>
        </w:tc>
      </w:tr>
      <w:tr w:rsidR="00CE3F7F" w:rsidRPr="0008774C" w14:paraId="53410702" w14:textId="77777777" w:rsidTr="00076ADF">
        <w:trPr>
          <w:trHeight w:val="157"/>
        </w:trPr>
        <w:tc>
          <w:tcPr>
            <w:tcW w:w="6533" w:type="dxa"/>
            <w:vAlign w:val="center"/>
          </w:tcPr>
          <w:p w14:paraId="5E4FC303" w14:textId="3E895E8A" w:rsidR="00F76811" w:rsidRPr="0008774C" w:rsidRDefault="00B85E7E" w:rsidP="0008774C">
            <w:pPr>
              <w:rPr>
                <w:rFonts w:cs="Calibri"/>
                <w:sz w:val="18"/>
                <w:szCs w:val="18"/>
              </w:rPr>
            </w:pPr>
            <w:r w:rsidRPr="0008774C">
              <w:rPr>
                <w:rFonts w:cs="Calibri"/>
                <w:sz w:val="18"/>
                <w:szCs w:val="18"/>
              </w:rPr>
              <w:t>À</w:t>
            </w:r>
            <w:r w:rsidR="00063E80" w:rsidRPr="0008774C">
              <w:rPr>
                <w:rFonts w:cs="Calibri"/>
                <w:sz w:val="18"/>
                <w:szCs w:val="18"/>
              </w:rPr>
              <w:t xml:space="preserve"> partir de la deuxième année d’engagement, a</w:t>
            </w:r>
            <w:r w:rsidR="00F76811" w:rsidRPr="0008774C">
              <w:rPr>
                <w:rFonts w:cs="Calibri"/>
                <w:sz w:val="18"/>
                <w:szCs w:val="18"/>
              </w:rPr>
              <w:t xml:space="preserve">tteindre en moyenne sur l’exploitation un reliquat entrée hiver inférieur ou égal </w:t>
            </w:r>
            <w:r w:rsidR="00063E80" w:rsidRPr="0008774C">
              <w:rPr>
                <w:rFonts w:cs="Calibri"/>
                <w:sz w:val="18"/>
                <w:szCs w:val="18"/>
              </w:rPr>
              <w:t>à</w:t>
            </w:r>
            <w:r w:rsidR="00F76811" w:rsidRPr="0008774C">
              <w:rPr>
                <w:rFonts w:cs="Calibri"/>
                <w:sz w:val="18"/>
                <w:szCs w:val="18"/>
              </w:rPr>
              <w:t xml:space="preserve"> </w:t>
            </w:r>
            <w:r w:rsidR="00F76811" w:rsidRPr="0008774C">
              <w:rPr>
                <w:rFonts w:cs="Calibri"/>
                <w:sz w:val="18"/>
                <w:szCs w:val="18"/>
                <w:highlight w:val="yellow"/>
              </w:rPr>
              <w:t>XX</w:t>
            </w:r>
            <w:r w:rsidR="00F76811" w:rsidRPr="0008774C">
              <w:rPr>
                <w:rFonts w:cs="Calibri"/>
                <w:sz w:val="18"/>
                <w:szCs w:val="18"/>
              </w:rPr>
              <w:t xml:space="preserve"> (</w:t>
            </w:r>
            <w:proofErr w:type="spellStart"/>
            <w:r w:rsidR="00F76811" w:rsidRPr="0008774C">
              <w:rPr>
                <w:rFonts w:cs="Calibri"/>
                <w:sz w:val="18"/>
                <w:szCs w:val="18"/>
              </w:rPr>
              <w:t>kgN</w:t>
            </w:r>
            <w:proofErr w:type="spellEnd"/>
            <w:r w:rsidR="00F76811" w:rsidRPr="0008774C">
              <w:rPr>
                <w:rFonts w:cs="Calibri"/>
                <w:sz w:val="18"/>
                <w:szCs w:val="18"/>
              </w:rPr>
              <w:t>/ha)</w:t>
            </w:r>
            <w:r w:rsidR="00063E80" w:rsidRPr="0008774C">
              <w:rPr>
                <w:rFonts w:cs="Calibri"/>
                <w:sz w:val="18"/>
                <w:szCs w:val="18"/>
              </w:rPr>
              <w:t xml:space="preserve">. </w:t>
            </w:r>
            <w:r w:rsidR="0001326B" w:rsidRPr="0008774C">
              <w:rPr>
                <w:rFonts w:cs="Calibri"/>
                <w:sz w:val="18"/>
                <w:szCs w:val="18"/>
              </w:rPr>
              <w:t>Se référer</w:t>
            </w:r>
            <w:r w:rsidR="00BD23F4" w:rsidRPr="0008774C">
              <w:rPr>
                <w:rFonts w:cs="Calibri"/>
                <w:sz w:val="18"/>
                <w:szCs w:val="18"/>
              </w:rPr>
              <w:t xml:space="preserve"> au point 7.6</w:t>
            </w:r>
            <w:r w:rsidR="000D7FDA" w:rsidRPr="0008774C">
              <w:rPr>
                <w:rFonts w:cs="Calibri"/>
                <w:sz w:val="18"/>
                <w:szCs w:val="18"/>
              </w:rPr>
              <w:t>.</w:t>
            </w:r>
          </w:p>
        </w:tc>
        <w:tc>
          <w:tcPr>
            <w:tcW w:w="1405" w:type="dxa"/>
            <w:vAlign w:val="center"/>
          </w:tcPr>
          <w:p w14:paraId="34F93889" w14:textId="28AD5904" w:rsidR="00F76811" w:rsidRPr="0008774C" w:rsidRDefault="00B85E7E" w:rsidP="0008774C">
            <w:pPr>
              <w:jc w:val="center"/>
              <w:rPr>
                <w:b/>
                <w:sz w:val="18"/>
                <w:szCs w:val="18"/>
              </w:rPr>
            </w:pPr>
            <w:r w:rsidRPr="0008774C">
              <w:rPr>
                <w:b/>
                <w:sz w:val="18"/>
                <w:szCs w:val="18"/>
              </w:rPr>
              <w:t>À</w:t>
            </w:r>
            <w:r w:rsidR="002A485D" w:rsidRPr="0008774C">
              <w:rPr>
                <w:b/>
                <w:sz w:val="18"/>
                <w:szCs w:val="18"/>
              </w:rPr>
              <w:t xml:space="preserve"> partir du 15 mai </w:t>
            </w:r>
            <w:r w:rsidR="00DB0C40" w:rsidRPr="0008774C">
              <w:rPr>
                <w:b/>
                <w:sz w:val="18"/>
                <w:szCs w:val="18"/>
              </w:rPr>
              <w:t>2026</w:t>
            </w:r>
          </w:p>
        </w:tc>
        <w:tc>
          <w:tcPr>
            <w:tcW w:w="3432" w:type="dxa"/>
            <w:vAlign w:val="center"/>
          </w:tcPr>
          <w:p w14:paraId="1119831A" w14:textId="77777777" w:rsidR="002A485D" w:rsidRPr="0008774C" w:rsidRDefault="002A485D" w:rsidP="0008774C">
            <w:pPr>
              <w:jc w:val="center"/>
              <w:rPr>
                <w:b/>
                <w:sz w:val="18"/>
                <w:szCs w:val="18"/>
              </w:rPr>
            </w:pPr>
            <w:r w:rsidRPr="0008774C">
              <w:rPr>
                <w:b/>
                <w:sz w:val="18"/>
                <w:szCs w:val="18"/>
              </w:rPr>
              <w:t>Contrôle sur place</w:t>
            </w:r>
          </w:p>
          <w:p w14:paraId="57FAAF91" w14:textId="221A74BF" w:rsidR="00F23AFC" w:rsidRPr="0008774C" w:rsidRDefault="00F23AFC" w:rsidP="0008774C">
            <w:pPr>
              <w:jc w:val="center"/>
              <w:rPr>
                <w:sz w:val="18"/>
                <w:szCs w:val="18"/>
              </w:rPr>
            </w:pPr>
            <w:r w:rsidRPr="0008774C">
              <w:rPr>
                <w:sz w:val="18"/>
                <w:szCs w:val="18"/>
              </w:rPr>
              <w:t>Vérification des valeurs des analyses REH</w:t>
            </w:r>
          </w:p>
        </w:tc>
        <w:tc>
          <w:tcPr>
            <w:tcW w:w="3798" w:type="dxa"/>
            <w:vAlign w:val="center"/>
          </w:tcPr>
          <w:p w14:paraId="012E78AC" w14:textId="720D0F40" w:rsidR="00F76811" w:rsidRPr="0008774C" w:rsidRDefault="002A485D" w:rsidP="0008774C">
            <w:pPr>
              <w:jc w:val="center"/>
              <w:rPr>
                <w:sz w:val="18"/>
                <w:szCs w:val="18"/>
              </w:rPr>
            </w:pPr>
            <w:r w:rsidRPr="0008774C">
              <w:rPr>
                <w:sz w:val="18"/>
                <w:szCs w:val="18"/>
              </w:rPr>
              <w:t>Anomalie réversible, dossier, totale, d’importance égale à 0,0</w:t>
            </w:r>
            <w:r w:rsidR="007A1B43" w:rsidRPr="0008774C">
              <w:rPr>
                <w:sz w:val="18"/>
                <w:szCs w:val="18"/>
              </w:rPr>
              <w:t>1</w:t>
            </w:r>
            <w:r w:rsidR="00F23AFC" w:rsidRPr="0008774C">
              <w:rPr>
                <w:sz w:val="18"/>
                <w:szCs w:val="18"/>
              </w:rPr>
              <w:t>.</w:t>
            </w:r>
          </w:p>
          <w:p w14:paraId="09D6EC20" w14:textId="77777777" w:rsidR="00F23AFC" w:rsidRPr="0008774C" w:rsidRDefault="00F23AFC" w:rsidP="0008774C">
            <w:pPr>
              <w:jc w:val="center"/>
              <w:rPr>
                <w:sz w:val="18"/>
                <w:szCs w:val="18"/>
              </w:rPr>
            </w:pPr>
          </w:p>
          <w:p w14:paraId="472E38AC" w14:textId="2CE97C86" w:rsidR="00F23AFC" w:rsidRPr="0008774C" w:rsidRDefault="00F23AFC" w:rsidP="0008774C">
            <w:pPr>
              <w:jc w:val="center"/>
              <w:rPr>
                <w:sz w:val="18"/>
                <w:szCs w:val="18"/>
              </w:rPr>
            </w:pPr>
            <w:r w:rsidRPr="0008774C">
              <w:rPr>
                <w:sz w:val="18"/>
                <w:szCs w:val="18"/>
              </w:rPr>
              <w:t>Le non-respect de cette obligation entraîne une réduction de l’aide</w:t>
            </w:r>
            <w:r w:rsidR="007A1B43" w:rsidRPr="0008774C">
              <w:rPr>
                <w:sz w:val="18"/>
                <w:szCs w:val="18"/>
              </w:rPr>
              <w:t xml:space="preserve"> de 1%</w:t>
            </w:r>
            <w:r w:rsidRPr="0008774C">
              <w:rPr>
                <w:sz w:val="18"/>
                <w:szCs w:val="18"/>
              </w:rPr>
              <w:t xml:space="preserve"> sans application de sanction.</w:t>
            </w:r>
          </w:p>
        </w:tc>
      </w:tr>
    </w:tbl>
    <w:p w14:paraId="30D065DC" w14:textId="7E379D59" w:rsidR="008A5452" w:rsidRPr="0008774C" w:rsidRDefault="008A5452" w:rsidP="0008774C">
      <w:pPr>
        <w:pStyle w:val="Titre1"/>
        <w:numPr>
          <w:ilvl w:val="0"/>
          <w:numId w:val="0"/>
        </w:numPr>
        <w:spacing w:before="0" w:line="240" w:lineRule="auto"/>
        <w:rPr>
          <w:rFonts w:ascii="Marianne" w:hAnsi="Marianne"/>
          <w:color w:val="auto"/>
          <w:sz w:val="18"/>
          <w:szCs w:val="18"/>
        </w:rPr>
        <w:sectPr w:rsidR="008A5452" w:rsidRPr="0008774C" w:rsidSect="00DB49DD">
          <w:pgSz w:w="16838" w:h="11906" w:orient="landscape"/>
          <w:pgMar w:top="1418" w:right="1418" w:bottom="1418" w:left="1418" w:header="709" w:footer="709" w:gutter="0"/>
          <w:cols w:space="708"/>
          <w:docGrid w:linePitch="360"/>
        </w:sectPr>
      </w:pPr>
    </w:p>
    <w:p w14:paraId="76BA4D18" w14:textId="424A5EC4" w:rsidR="00A76B5F"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lastRenderedPageBreak/>
        <w:t>PRÉCISIONS</w:t>
      </w:r>
    </w:p>
    <w:p w14:paraId="09CE3BE9" w14:textId="47860AAA" w:rsidR="00135482" w:rsidRPr="0008774C" w:rsidRDefault="005C79AC" w:rsidP="0008774C">
      <w:pPr>
        <w:pStyle w:val="Titre2"/>
        <w:spacing w:before="0" w:after="0" w:line="240" w:lineRule="auto"/>
        <w:rPr>
          <w:rFonts w:cstheme="majorHAnsi"/>
          <w:sz w:val="18"/>
          <w:szCs w:val="18"/>
        </w:rPr>
      </w:pPr>
      <w:r w:rsidRPr="0008774C">
        <w:rPr>
          <w:rFonts w:cstheme="majorHAnsi"/>
          <w:sz w:val="18"/>
          <w:szCs w:val="18"/>
        </w:rPr>
        <w:t>Formation</w:t>
      </w:r>
    </w:p>
    <w:p w14:paraId="4844FDD7" w14:textId="4E71BE1E" w:rsidR="001C7A99" w:rsidRDefault="001C7A99" w:rsidP="0008774C">
      <w:pPr>
        <w:spacing w:after="0" w:line="240" w:lineRule="auto"/>
        <w:rPr>
          <w:sz w:val="18"/>
          <w:szCs w:val="18"/>
        </w:rPr>
      </w:pPr>
      <w:r w:rsidRPr="0008774C">
        <w:rPr>
          <w:sz w:val="18"/>
          <w:szCs w:val="18"/>
        </w:rPr>
        <w:t>Les formations proposées par l’opérateur et validées par la DRAAF dans le tableau des formations présent sur le site Internet de la DRAAF permettent de respecter l’obligation pour la mesure AR_TTTT_FER1.</w:t>
      </w:r>
    </w:p>
    <w:p w14:paraId="7C9755D1" w14:textId="77777777" w:rsidR="0008774C" w:rsidRPr="0008774C" w:rsidRDefault="0008774C" w:rsidP="0008774C">
      <w:pPr>
        <w:spacing w:after="0" w:line="240" w:lineRule="auto"/>
        <w:rPr>
          <w:sz w:val="18"/>
          <w:szCs w:val="18"/>
        </w:rPr>
      </w:pPr>
    </w:p>
    <w:p w14:paraId="19CAF328" w14:textId="7D4B4E8A" w:rsidR="001C7A99" w:rsidRDefault="00542178" w:rsidP="0008774C">
      <w:pPr>
        <w:spacing w:after="0" w:line="240" w:lineRule="auto"/>
        <w:rPr>
          <w:rStyle w:val="Lienhypertexte"/>
          <w:rFonts w:cstheme="minorHAnsi"/>
          <w:sz w:val="18"/>
          <w:szCs w:val="18"/>
        </w:rPr>
      </w:pPr>
      <w:hyperlink r:id="rId16" w:history="1">
        <w:r w:rsidR="001C7A99" w:rsidRPr="0008774C">
          <w:rPr>
            <w:rStyle w:val="Lienhypertexte"/>
            <w:rFonts w:cstheme="minorHAnsi"/>
            <w:sz w:val="18"/>
            <w:szCs w:val="18"/>
          </w:rPr>
          <w:t>https://draaf.auvergne-rhone-alpes.agriculture.gouv.fr/formations-agreees-a5987.html</w:t>
        </w:r>
      </w:hyperlink>
    </w:p>
    <w:p w14:paraId="4D10F7E6" w14:textId="77777777" w:rsidR="0008774C" w:rsidRPr="0008774C" w:rsidRDefault="0008774C" w:rsidP="0008774C">
      <w:pPr>
        <w:spacing w:after="0" w:line="240" w:lineRule="auto"/>
        <w:rPr>
          <w:rFonts w:eastAsiaTheme="majorEastAsia" w:cstheme="majorHAnsi"/>
          <w:sz w:val="18"/>
          <w:szCs w:val="18"/>
          <w:u w:val="single"/>
        </w:rPr>
      </w:pPr>
    </w:p>
    <w:p w14:paraId="75934C40" w14:textId="05A4014F" w:rsidR="00872D43" w:rsidRPr="0008774C" w:rsidRDefault="00EA29A5" w:rsidP="0008774C">
      <w:pPr>
        <w:pStyle w:val="Titre2"/>
        <w:spacing w:before="0" w:after="0" w:line="240" w:lineRule="auto"/>
        <w:rPr>
          <w:rFonts w:cstheme="majorHAnsi"/>
          <w:sz w:val="18"/>
          <w:szCs w:val="18"/>
        </w:rPr>
      </w:pPr>
      <w:r w:rsidRPr="0008774C">
        <w:rPr>
          <w:rFonts w:cstheme="majorHAnsi"/>
          <w:sz w:val="18"/>
          <w:szCs w:val="18"/>
        </w:rPr>
        <w:t>Définitions</w:t>
      </w:r>
    </w:p>
    <w:p w14:paraId="724425EC" w14:textId="77777777" w:rsidR="00BD23F4" w:rsidRPr="0008774C" w:rsidRDefault="00BD23F4" w:rsidP="0008774C">
      <w:pPr>
        <w:pStyle w:val="Paragraphedeliste"/>
        <w:numPr>
          <w:ilvl w:val="2"/>
          <w:numId w:val="45"/>
        </w:numPr>
        <w:spacing w:after="0" w:line="240" w:lineRule="auto"/>
        <w:rPr>
          <w:sz w:val="18"/>
          <w:szCs w:val="18"/>
          <w:u w:val="single"/>
        </w:rPr>
      </w:pPr>
      <w:r w:rsidRPr="0008774C">
        <w:rPr>
          <w:sz w:val="18"/>
          <w:szCs w:val="18"/>
          <w:u w:val="single"/>
        </w:rPr>
        <w:t>Cultures à bas niveau d’impact et légumineuses</w:t>
      </w:r>
    </w:p>
    <w:p w14:paraId="3B6FB9A8" w14:textId="77777777" w:rsidR="00BD23F4" w:rsidRPr="0008774C" w:rsidRDefault="00BD23F4" w:rsidP="0008774C">
      <w:pPr>
        <w:spacing w:after="0" w:line="240" w:lineRule="auto"/>
        <w:rPr>
          <w:sz w:val="18"/>
          <w:szCs w:val="18"/>
        </w:rPr>
      </w:pPr>
      <w:r w:rsidRPr="0008774C">
        <w:rPr>
          <w:sz w:val="18"/>
          <w:szCs w:val="18"/>
        </w:rPr>
        <w:t xml:space="preserve">Les cultures prises en compte en tant que cultures à bas niveau d’impact ou légumineuses sont les suivantes (voir notice </w:t>
      </w:r>
      <w:proofErr w:type="spellStart"/>
      <w:r w:rsidRPr="0008774C">
        <w:rPr>
          <w:sz w:val="18"/>
          <w:szCs w:val="18"/>
        </w:rPr>
        <w:t>télépac</w:t>
      </w:r>
      <w:proofErr w:type="spellEnd"/>
      <w:r w:rsidRPr="0008774C">
        <w:rPr>
          <w:sz w:val="18"/>
          <w:szCs w:val="18"/>
        </w:rPr>
        <w:t xml:space="preserve"> « Liste des cultures et précisions ») : </w:t>
      </w:r>
    </w:p>
    <w:p w14:paraId="483243AA" w14:textId="77777777" w:rsidR="00BD23F4" w:rsidRPr="0008774C" w:rsidRDefault="00BD23F4" w:rsidP="0008774C">
      <w:pPr>
        <w:numPr>
          <w:ilvl w:val="0"/>
          <w:numId w:val="46"/>
        </w:numPr>
        <w:spacing w:after="0" w:line="240" w:lineRule="auto"/>
        <w:rPr>
          <w:sz w:val="18"/>
          <w:szCs w:val="18"/>
        </w:rPr>
      </w:pPr>
      <w:r w:rsidRPr="0008774C">
        <w:rPr>
          <w:sz w:val="18"/>
          <w:szCs w:val="18"/>
        </w:rPr>
        <w:t xml:space="preserve">les codes culture « Sarrasin » (SRS), « Chanvre » (CHV), « Sorgho » (SOG), « Tournesol » (TRN), « Soja » (SOJ), « Lupin doux d’hiver » (LDH), « Lupin doux de printemps » (LDP), « Mélange multi-espèces avec légumineuses à graines prépondérantes sans graminées </w:t>
      </w:r>
      <w:proofErr w:type="spellStart"/>
      <w:r w:rsidRPr="0008774C">
        <w:rPr>
          <w:sz w:val="18"/>
          <w:szCs w:val="18"/>
        </w:rPr>
        <w:t>prairiales</w:t>
      </w:r>
      <w:proofErr w:type="spellEnd"/>
      <w:r w:rsidRPr="0008774C">
        <w:rPr>
          <w:sz w:val="18"/>
          <w:szCs w:val="18"/>
        </w:rPr>
        <w:t xml:space="preserve"> » (MPC), « Mélange multi-espèces avec légumineuses fourragères prépondérantes sans graminées </w:t>
      </w:r>
      <w:proofErr w:type="spellStart"/>
      <w:r w:rsidRPr="0008774C">
        <w:rPr>
          <w:sz w:val="18"/>
          <w:szCs w:val="18"/>
        </w:rPr>
        <w:t>prairiales</w:t>
      </w:r>
      <w:proofErr w:type="spellEnd"/>
      <w:r w:rsidRPr="0008774C">
        <w:rPr>
          <w:sz w:val="18"/>
          <w:szCs w:val="18"/>
        </w:rPr>
        <w:t xml:space="preserve"> » (MLC), « Mélange multi-espèces (céréales, oléagineux, légumineuses, …) sans graminées </w:t>
      </w:r>
      <w:proofErr w:type="spellStart"/>
      <w:r w:rsidRPr="0008774C">
        <w:rPr>
          <w:sz w:val="18"/>
          <w:szCs w:val="18"/>
        </w:rPr>
        <w:t>prairiales</w:t>
      </w:r>
      <w:proofErr w:type="spellEnd"/>
      <w:r w:rsidRPr="0008774C">
        <w:rPr>
          <w:sz w:val="18"/>
          <w:szCs w:val="18"/>
        </w:rPr>
        <w:t xml:space="preserve"> et sans prédominance de légumineuses » (CPL) ainsi que les prairies temporaires (codes de la catégorie 1.5 à l’exception du code « Graminée pure exclusivement pour gazon ou pour semences certifiées » (GRA)) ;</w:t>
      </w:r>
    </w:p>
    <w:p w14:paraId="4B5A9E3C" w14:textId="77777777" w:rsidR="00BD23F4" w:rsidRPr="0008774C" w:rsidRDefault="00BD23F4" w:rsidP="0008774C">
      <w:pPr>
        <w:numPr>
          <w:ilvl w:val="0"/>
          <w:numId w:val="46"/>
        </w:numPr>
        <w:spacing w:after="0" w:line="240" w:lineRule="auto"/>
        <w:rPr>
          <w:sz w:val="18"/>
          <w:szCs w:val="18"/>
        </w:rPr>
      </w:pPr>
      <w:proofErr w:type="gramStart"/>
      <w:r w:rsidRPr="0008774C">
        <w:rPr>
          <w:sz w:val="18"/>
          <w:szCs w:val="18"/>
        </w:rPr>
        <w:t>tous</w:t>
      </w:r>
      <w:proofErr w:type="gramEnd"/>
      <w:r w:rsidRPr="0008774C">
        <w:rPr>
          <w:sz w:val="18"/>
          <w:szCs w:val="18"/>
        </w:rPr>
        <w:t xml:space="preserve"> les codes culture appartenant à la catégorie 1.3 « Légumineuses à graines et fourragères » ;</w:t>
      </w:r>
    </w:p>
    <w:p w14:paraId="6E753697" w14:textId="77777777" w:rsidR="00BD23F4" w:rsidRPr="0008774C" w:rsidRDefault="00BD23F4" w:rsidP="0008774C">
      <w:pPr>
        <w:numPr>
          <w:ilvl w:val="0"/>
          <w:numId w:val="46"/>
        </w:numPr>
        <w:spacing w:after="0" w:line="240" w:lineRule="auto"/>
        <w:rPr>
          <w:sz w:val="18"/>
          <w:szCs w:val="18"/>
        </w:rPr>
      </w:pPr>
      <w:r w:rsidRPr="0008774C">
        <w:rPr>
          <w:sz w:val="18"/>
          <w:szCs w:val="18"/>
        </w:rPr>
        <w:t xml:space="preserve">Toutes cultures certifiées « bio » ou en conversion. </w:t>
      </w:r>
    </w:p>
    <w:p w14:paraId="1227B3FA" w14:textId="77777777" w:rsidR="00872D43" w:rsidRPr="0008774C" w:rsidRDefault="00872D43" w:rsidP="0008774C">
      <w:pPr>
        <w:spacing w:after="0" w:line="240" w:lineRule="auto"/>
        <w:rPr>
          <w:sz w:val="18"/>
          <w:szCs w:val="18"/>
        </w:rPr>
      </w:pPr>
    </w:p>
    <w:p w14:paraId="0AD355AA" w14:textId="77CEFAA3" w:rsidR="00EA29A5" w:rsidRPr="0008774C" w:rsidRDefault="00EA29A5" w:rsidP="0008774C">
      <w:pPr>
        <w:pStyle w:val="Paragraphedeliste"/>
        <w:numPr>
          <w:ilvl w:val="2"/>
          <w:numId w:val="45"/>
        </w:numPr>
        <w:spacing w:after="0" w:line="240" w:lineRule="auto"/>
        <w:rPr>
          <w:sz w:val="18"/>
          <w:szCs w:val="18"/>
        </w:rPr>
      </w:pPr>
      <w:r w:rsidRPr="0008774C">
        <w:rPr>
          <w:sz w:val="18"/>
          <w:szCs w:val="18"/>
          <w:u w:val="single"/>
        </w:rPr>
        <w:t>Prairies temporaires</w:t>
      </w:r>
    </w:p>
    <w:p w14:paraId="688A1CFE" w14:textId="05546A28" w:rsidR="00EA29A5" w:rsidRPr="0008774C" w:rsidRDefault="00EA29A5" w:rsidP="0008774C">
      <w:pPr>
        <w:spacing w:after="0" w:line="240" w:lineRule="auto"/>
        <w:rPr>
          <w:sz w:val="18"/>
          <w:szCs w:val="18"/>
        </w:rPr>
      </w:pPr>
      <w:r w:rsidRPr="0008774C">
        <w:rPr>
          <w:sz w:val="18"/>
          <w:szCs w:val="18"/>
        </w:rPr>
        <w:t>Les codes culture pris en compte en tant que prairies temporaires sont tous les codes de la catégorie 1.5 sauf le code « Graminée pure exclusivement pour gazon ou pour semences certifiées » (G</w:t>
      </w:r>
      <w:r w:rsidR="005C7F93" w:rsidRPr="0008774C">
        <w:rPr>
          <w:sz w:val="18"/>
          <w:szCs w:val="18"/>
        </w:rPr>
        <w:t>RA</w:t>
      </w:r>
      <w:r w:rsidRPr="0008774C">
        <w:rPr>
          <w:sz w:val="18"/>
          <w:szCs w:val="18"/>
        </w:rPr>
        <w:t xml:space="preserve">) (voir notice </w:t>
      </w:r>
      <w:proofErr w:type="spellStart"/>
      <w:r w:rsidRPr="0008774C">
        <w:rPr>
          <w:sz w:val="18"/>
          <w:szCs w:val="18"/>
        </w:rPr>
        <w:t>télépac</w:t>
      </w:r>
      <w:proofErr w:type="spellEnd"/>
      <w:r w:rsidRPr="0008774C">
        <w:rPr>
          <w:sz w:val="18"/>
          <w:szCs w:val="18"/>
        </w:rPr>
        <w:t xml:space="preserve"> « Listes des cultures et précisions »).</w:t>
      </w:r>
    </w:p>
    <w:p w14:paraId="15872BFF" w14:textId="77777777" w:rsidR="00EA29A5" w:rsidRPr="0008774C" w:rsidRDefault="00EA29A5" w:rsidP="0008774C">
      <w:pPr>
        <w:spacing w:after="0" w:line="240" w:lineRule="auto"/>
        <w:rPr>
          <w:sz w:val="18"/>
          <w:szCs w:val="18"/>
        </w:rPr>
      </w:pPr>
    </w:p>
    <w:p w14:paraId="512C1AB7" w14:textId="24CAE676" w:rsidR="00EA29A5" w:rsidRPr="0008774C" w:rsidRDefault="00EA29A5" w:rsidP="0008774C">
      <w:pPr>
        <w:pStyle w:val="Paragraphedeliste"/>
        <w:numPr>
          <w:ilvl w:val="2"/>
          <w:numId w:val="45"/>
        </w:numPr>
        <w:spacing w:after="0" w:line="240" w:lineRule="auto"/>
        <w:rPr>
          <w:sz w:val="18"/>
          <w:szCs w:val="18"/>
          <w:u w:val="single"/>
        </w:rPr>
      </w:pPr>
      <w:r w:rsidRPr="0008774C">
        <w:rPr>
          <w:sz w:val="18"/>
          <w:szCs w:val="18"/>
          <w:u w:val="single"/>
        </w:rPr>
        <w:t>Légumineuses pluriannuelles</w:t>
      </w:r>
    </w:p>
    <w:p w14:paraId="4073B2A1" w14:textId="0B9B421C" w:rsidR="005F3A16" w:rsidRDefault="005F3A16" w:rsidP="0008774C">
      <w:pPr>
        <w:spacing w:after="0" w:line="240" w:lineRule="auto"/>
        <w:rPr>
          <w:rFonts w:cs="Arial"/>
          <w:sz w:val="18"/>
          <w:szCs w:val="18"/>
        </w:rPr>
      </w:pPr>
      <w:r w:rsidRPr="0008774C">
        <w:rPr>
          <w:rFonts w:cs="Arial"/>
          <w:sz w:val="18"/>
          <w:szCs w:val="18"/>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08774C">
        <w:rPr>
          <w:rFonts w:cs="Arial"/>
          <w:sz w:val="18"/>
          <w:szCs w:val="18"/>
        </w:rPr>
        <w:t>prairiales</w:t>
      </w:r>
      <w:proofErr w:type="spellEnd"/>
      <w:r w:rsidRPr="0008774C">
        <w:rPr>
          <w:rFonts w:cs="Arial"/>
          <w:sz w:val="18"/>
          <w:szCs w:val="18"/>
        </w:rPr>
        <w:t> » (MLC</w:t>
      </w:r>
      <w:r w:rsidRPr="004A6B7C">
        <w:rPr>
          <w:rFonts w:cs="Arial"/>
          <w:sz w:val="18"/>
          <w:szCs w:val="18"/>
        </w:rPr>
        <w:t>)</w:t>
      </w:r>
      <w:ins w:id="4" w:author="MINET Eric" w:date="2025-07-18T10:03:00Z">
        <w:r w:rsidR="004A6B7C" w:rsidRPr="004A6B7C">
          <w:rPr>
            <w:rFonts w:cs="Arial"/>
            <w:sz w:val="18"/>
            <w:szCs w:val="18"/>
          </w:rPr>
          <w:t xml:space="preserve">, </w:t>
        </w:r>
        <w:r w:rsidR="004A6B7C" w:rsidRPr="00542178">
          <w:rPr>
            <w:rFonts w:cs="Arial"/>
            <w:color w:val="FF0000"/>
            <w:rPrChange w:id="5" w:author="MINET Eric" w:date="2025-07-23T08:35:00Z">
              <w:rPr>
                <w:rFonts w:cs="Arial"/>
                <w:color w:val="FF0000"/>
              </w:rPr>
            </w:rPrChange>
          </w:rPr>
          <w:t>« Trèfle » (TRE), « Lotier, minette » (LOT), « Lupin doux d’hiver » (LDH) et « lupin doux de printemps » (LDP)</w:t>
        </w:r>
      </w:ins>
      <w:r w:rsidRPr="00542178">
        <w:rPr>
          <w:rFonts w:cs="Arial"/>
          <w:color w:val="FF0000"/>
          <w:sz w:val="18"/>
          <w:szCs w:val="18"/>
          <w:rPrChange w:id="6" w:author="MINET Eric" w:date="2025-07-23T08:35:00Z">
            <w:rPr>
              <w:rFonts w:cs="Arial"/>
              <w:sz w:val="18"/>
              <w:szCs w:val="18"/>
            </w:rPr>
          </w:rPrChange>
        </w:rPr>
        <w:t xml:space="preserve"> </w:t>
      </w:r>
      <w:r w:rsidRPr="0008774C">
        <w:rPr>
          <w:rFonts w:cs="Arial"/>
          <w:sz w:val="18"/>
          <w:szCs w:val="18"/>
        </w:rPr>
        <w:t xml:space="preserve">(voir notice </w:t>
      </w:r>
      <w:proofErr w:type="spellStart"/>
      <w:r w:rsidRPr="0008774C">
        <w:rPr>
          <w:rFonts w:cs="Arial"/>
          <w:sz w:val="18"/>
          <w:szCs w:val="18"/>
        </w:rPr>
        <w:t>télépac</w:t>
      </w:r>
      <w:proofErr w:type="spellEnd"/>
      <w:r w:rsidRPr="0008774C">
        <w:rPr>
          <w:rFonts w:cs="Arial"/>
          <w:sz w:val="18"/>
          <w:szCs w:val="18"/>
        </w:rPr>
        <w:t xml:space="preserve"> « Liste des cultures et précisions »).</w:t>
      </w:r>
    </w:p>
    <w:p w14:paraId="56CF73FB" w14:textId="77777777" w:rsidR="0008774C" w:rsidRPr="0008774C" w:rsidRDefault="0008774C" w:rsidP="0008774C">
      <w:pPr>
        <w:spacing w:after="0" w:line="240" w:lineRule="auto"/>
        <w:rPr>
          <w:rFonts w:cs="Arial"/>
          <w:sz w:val="18"/>
          <w:szCs w:val="18"/>
        </w:rPr>
      </w:pPr>
    </w:p>
    <w:p w14:paraId="282D7D4B" w14:textId="57F05902" w:rsidR="002E4B49" w:rsidRPr="0008774C" w:rsidRDefault="008A5452" w:rsidP="0008774C">
      <w:pPr>
        <w:pStyle w:val="Titre2"/>
        <w:spacing w:before="0" w:after="0" w:line="240" w:lineRule="auto"/>
        <w:rPr>
          <w:rFonts w:cstheme="majorHAnsi"/>
          <w:sz w:val="18"/>
          <w:szCs w:val="18"/>
        </w:rPr>
      </w:pPr>
      <w:r w:rsidRPr="0008774C">
        <w:rPr>
          <w:rFonts w:cstheme="majorHAnsi"/>
          <w:sz w:val="18"/>
          <w:szCs w:val="18"/>
        </w:rPr>
        <w:t xml:space="preserve">Obligations relatives aux </w:t>
      </w:r>
      <w:r w:rsidR="00F86BD1" w:rsidRPr="0008774C">
        <w:rPr>
          <w:rFonts w:cstheme="majorHAnsi"/>
          <w:sz w:val="18"/>
          <w:szCs w:val="18"/>
        </w:rPr>
        <w:t xml:space="preserve">haies, </w:t>
      </w:r>
      <w:r w:rsidR="00792BAF" w:rsidRPr="0008774C">
        <w:rPr>
          <w:rFonts w:cstheme="majorHAnsi"/>
          <w:sz w:val="18"/>
          <w:szCs w:val="18"/>
        </w:rPr>
        <w:t xml:space="preserve">infrastructures </w:t>
      </w:r>
      <w:proofErr w:type="spellStart"/>
      <w:r w:rsidR="00792BAF" w:rsidRPr="0008774C">
        <w:rPr>
          <w:rFonts w:cstheme="majorHAnsi"/>
          <w:sz w:val="18"/>
          <w:szCs w:val="18"/>
        </w:rPr>
        <w:t>agro-écologiques</w:t>
      </w:r>
      <w:proofErr w:type="spellEnd"/>
      <w:r w:rsidR="00502550" w:rsidRPr="0008774C">
        <w:rPr>
          <w:rFonts w:cstheme="majorHAnsi"/>
          <w:sz w:val="18"/>
          <w:szCs w:val="18"/>
        </w:rPr>
        <w:t xml:space="preserve"> (IAE)</w:t>
      </w:r>
      <w:r w:rsidR="00792BAF" w:rsidRPr="0008774C">
        <w:rPr>
          <w:rFonts w:cstheme="majorHAnsi"/>
          <w:sz w:val="18"/>
          <w:szCs w:val="18"/>
        </w:rPr>
        <w:t xml:space="preserve"> et </w:t>
      </w:r>
      <w:r w:rsidR="00FB192C" w:rsidRPr="0008774C">
        <w:rPr>
          <w:rFonts w:cstheme="majorHAnsi"/>
          <w:sz w:val="18"/>
          <w:szCs w:val="18"/>
        </w:rPr>
        <w:t xml:space="preserve">aux </w:t>
      </w:r>
      <w:r w:rsidR="00792BAF" w:rsidRPr="0008774C">
        <w:rPr>
          <w:rFonts w:cstheme="majorHAnsi"/>
          <w:sz w:val="18"/>
          <w:szCs w:val="18"/>
        </w:rPr>
        <w:t xml:space="preserve">terres en </w:t>
      </w:r>
      <w:r w:rsidR="000736A3" w:rsidRPr="0008774C">
        <w:rPr>
          <w:rFonts w:cstheme="majorHAnsi"/>
          <w:sz w:val="18"/>
          <w:szCs w:val="18"/>
        </w:rPr>
        <w:t>jachère</w:t>
      </w:r>
    </w:p>
    <w:p w14:paraId="5FB004A9" w14:textId="5E47B917" w:rsidR="00E216CE" w:rsidRDefault="00E216CE" w:rsidP="0008774C">
      <w:pPr>
        <w:spacing w:after="0" w:line="240" w:lineRule="auto"/>
        <w:rPr>
          <w:sz w:val="18"/>
          <w:szCs w:val="18"/>
          <w:u w:val="single"/>
        </w:rPr>
      </w:pPr>
      <w:r w:rsidRPr="0008774C">
        <w:rPr>
          <w:rFonts w:cstheme="minorHAnsi"/>
          <w:sz w:val="18"/>
          <w:szCs w:val="18"/>
        </w:rPr>
        <w:t>L’exploitant doit respecter sur ses terres arables les ratios minimums de jachères mellifères à partir de la 2</w:t>
      </w:r>
      <w:r w:rsidRPr="0008774C">
        <w:rPr>
          <w:rFonts w:cstheme="minorHAnsi"/>
          <w:sz w:val="18"/>
          <w:szCs w:val="18"/>
          <w:vertAlign w:val="superscript"/>
        </w:rPr>
        <w:t>e</w:t>
      </w:r>
      <w:r w:rsidRPr="0008774C">
        <w:rPr>
          <w:rFonts w:cstheme="minorHAnsi"/>
          <w:sz w:val="18"/>
          <w:szCs w:val="18"/>
        </w:rPr>
        <w:t xml:space="preserve"> année et de haies à partir de la 4</w:t>
      </w:r>
      <w:r w:rsidRPr="0008774C">
        <w:rPr>
          <w:rFonts w:cstheme="minorHAnsi"/>
          <w:sz w:val="18"/>
          <w:szCs w:val="18"/>
          <w:vertAlign w:val="superscript"/>
        </w:rPr>
        <w:t>e</w:t>
      </w:r>
      <w:r w:rsidRPr="0008774C">
        <w:rPr>
          <w:rFonts w:cstheme="minorHAnsi"/>
          <w:sz w:val="18"/>
          <w:szCs w:val="18"/>
        </w:rPr>
        <w:t xml:space="preserve"> </w:t>
      </w:r>
      <w:proofErr w:type="gramStart"/>
      <w:r w:rsidRPr="0008774C">
        <w:rPr>
          <w:rFonts w:cstheme="minorHAnsi"/>
          <w:sz w:val="18"/>
          <w:szCs w:val="18"/>
        </w:rPr>
        <w:t>année imposés</w:t>
      </w:r>
      <w:proofErr w:type="gramEnd"/>
      <w:r w:rsidRPr="0008774C">
        <w:rPr>
          <w:rFonts w:cstheme="minorHAnsi"/>
          <w:sz w:val="18"/>
          <w:szCs w:val="18"/>
        </w:rPr>
        <w:t xml:space="preserve"> dans le cahier des charges MAEC. </w:t>
      </w:r>
      <w:r w:rsidRPr="0008774C">
        <w:rPr>
          <w:rFonts w:cstheme="minorHAnsi"/>
          <w:sz w:val="18"/>
          <w:szCs w:val="18"/>
          <w:u w:val="single"/>
        </w:rPr>
        <w:t>Seules l</w:t>
      </w:r>
      <w:r w:rsidRPr="0008774C">
        <w:rPr>
          <w:sz w:val="18"/>
          <w:szCs w:val="18"/>
          <w:u w:val="single"/>
        </w:rPr>
        <w:t>es haies telles que définies dans la BCAE8 et les jachères mellifères répondant à la définition prévue dans le cadre de l’</w:t>
      </w:r>
      <w:proofErr w:type="spellStart"/>
      <w:r w:rsidRPr="0008774C">
        <w:rPr>
          <w:sz w:val="18"/>
          <w:szCs w:val="18"/>
          <w:u w:val="single"/>
        </w:rPr>
        <w:t>écorégime</w:t>
      </w:r>
      <w:proofErr w:type="spellEnd"/>
      <w:r w:rsidRPr="0008774C">
        <w:rPr>
          <w:sz w:val="18"/>
          <w:szCs w:val="18"/>
          <w:u w:val="single"/>
        </w:rPr>
        <w:t xml:space="preserve"> sont comptabilisées pour ces obligations.</w:t>
      </w:r>
    </w:p>
    <w:p w14:paraId="00947ECD" w14:textId="77777777" w:rsidR="0008774C" w:rsidRPr="0008774C" w:rsidRDefault="0008774C" w:rsidP="0008774C">
      <w:pPr>
        <w:spacing w:after="0" w:line="240" w:lineRule="auto"/>
        <w:rPr>
          <w:sz w:val="18"/>
          <w:szCs w:val="18"/>
          <w:u w:val="single"/>
        </w:rPr>
      </w:pPr>
    </w:p>
    <w:p w14:paraId="7EAFAD98" w14:textId="015D07BD" w:rsidR="00E216CE" w:rsidRDefault="00E216CE" w:rsidP="0008774C">
      <w:pPr>
        <w:spacing w:after="0" w:line="240" w:lineRule="auto"/>
        <w:rPr>
          <w:rFonts w:cstheme="minorHAnsi"/>
          <w:sz w:val="18"/>
          <w:szCs w:val="18"/>
        </w:rPr>
      </w:pPr>
      <w:r w:rsidRPr="0008774C">
        <w:rPr>
          <w:rFonts w:cstheme="minorHAnsi"/>
          <w:sz w:val="18"/>
          <w:szCs w:val="18"/>
        </w:rPr>
        <w:t xml:space="preserve">Voir les fiches conditionnalité et </w:t>
      </w:r>
      <w:proofErr w:type="spellStart"/>
      <w:r w:rsidRPr="0008774C">
        <w:rPr>
          <w:rFonts w:cstheme="minorHAnsi"/>
          <w:sz w:val="18"/>
          <w:szCs w:val="18"/>
        </w:rPr>
        <w:t>écorégime</w:t>
      </w:r>
      <w:proofErr w:type="spellEnd"/>
      <w:r w:rsidRPr="0008774C">
        <w:rPr>
          <w:rStyle w:val="Appelnotedebasdep"/>
          <w:rFonts w:cstheme="minorHAnsi"/>
          <w:sz w:val="18"/>
          <w:szCs w:val="18"/>
        </w:rPr>
        <w:footnoteReference w:id="2"/>
      </w:r>
      <w:r w:rsidRPr="0008774C">
        <w:rPr>
          <w:rFonts w:cstheme="minorHAnsi"/>
          <w:sz w:val="18"/>
          <w:szCs w:val="18"/>
        </w:rPr>
        <w:t xml:space="preserve"> pour la définition exacte de chacun de ces éléments et surfaces, ainsi que les coefficients de conversion et de pondération à retenir pour le calcul des pourcentages.</w:t>
      </w:r>
    </w:p>
    <w:p w14:paraId="68FE98A0" w14:textId="77777777" w:rsidR="0008774C" w:rsidRPr="0008774C" w:rsidRDefault="0008774C" w:rsidP="0008774C">
      <w:pPr>
        <w:spacing w:after="0" w:line="240" w:lineRule="auto"/>
        <w:rPr>
          <w:rFonts w:cstheme="minorHAnsi"/>
          <w:sz w:val="18"/>
          <w:szCs w:val="18"/>
        </w:rPr>
      </w:pPr>
    </w:p>
    <w:p w14:paraId="34A39722" w14:textId="1FF6B547" w:rsidR="00E216CE" w:rsidRPr="0008774C" w:rsidRDefault="00B85E7E" w:rsidP="0008774C">
      <w:pPr>
        <w:spacing w:after="0" w:line="240" w:lineRule="auto"/>
        <w:rPr>
          <w:rFonts w:cstheme="minorHAnsi"/>
          <w:sz w:val="18"/>
          <w:szCs w:val="18"/>
        </w:rPr>
      </w:pPr>
      <w:r w:rsidRPr="0008774C">
        <w:rPr>
          <w:rFonts w:cstheme="minorHAnsi"/>
          <w:sz w:val="18"/>
          <w:szCs w:val="18"/>
        </w:rPr>
        <w:t>À</w:t>
      </w:r>
      <w:r w:rsidR="00E216CE" w:rsidRPr="0008774C">
        <w:rPr>
          <w:rFonts w:cstheme="minorHAnsi"/>
          <w:sz w:val="18"/>
          <w:szCs w:val="18"/>
        </w:rPr>
        <w:t xml:space="preserve"> noter : la règlementation européenne relative à la conditionnalité est susceptible d’évoluer. Cette obligation du cahier des charges MAEC pourra être modifiée en cours de contrat en conséquence. </w:t>
      </w:r>
    </w:p>
    <w:p w14:paraId="69BA943D" w14:textId="00BB4FF9" w:rsidR="00063E80" w:rsidRPr="0008774C" w:rsidRDefault="00063E80" w:rsidP="0008774C">
      <w:pPr>
        <w:pStyle w:val="Titre2"/>
        <w:spacing w:before="0" w:after="0" w:line="240" w:lineRule="auto"/>
        <w:rPr>
          <w:rFonts w:eastAsiaTheme="minorHAnsi" w:cstheme="minorBidi"/>
          <w:sz w:val="18"/>
          <w:szCs w:val="18"/>
        </w:rPr>
      </w:pPr>
      <w:r w:rsidRPr="0008774C">
        <w:rPr>
          <w:rFonts w:eastAsiaTheme="minorHAnsi" w:cstheme="minorBidi"/>
          <w:sz w:val="18"/>
          <w:szCs w:val="18"/>
        </w:rPr>
        <w:lastRenderedPageBreak/>
        <w:t>Réalisation du bilan azoté prévisionnel</w:t>
      </w:r>
    </w:p>
    <w:p w14:paraId="28238968" w14:textId="3EA336DE" w:rsidR="000B18B7" w:rsidRDefault="000B18B7" w:rsidP="0008774C">
      <w:pPr>
        <w:spacing w:after="0" w:line="240" w:lineRule="auto"/>
        <w:rPr>
          <w:sz w:val="18"/>
          <w:szCs w:val="18"/>
        </w:rPr>
      </w:pPr>
      <w:r w:rsidRPr="0008774C">
        <w:rPr>
          <w:sz w:val="18"/>
          <w:szCs w:val="18"/>
        </w:rPr>
        <w:t>Le bilan azoté prévisionnel doit être réalisé conformément à la méthode du bilan prévisionnel du COMIFER</w:t>
      </w:r>
      <w:r w:rsidRPr="0008774C">
        <w:rPr>
          <w:rStyle w:val="Appelnotedebasdep"/>
          <w:sz w:val="18"/>
          <w:szCs w:val="18"/>
        </w:rPr>
        <w:footnoteReference w:id="3"/>
      </w:r>
      <w:r w:rsidRPr="0008774C">
        <w:rPr>
          <w:sz w:val="18"/>
          <w:szCs w:val="18"/>
        </w:rPr>
        <w:t xml:space="preserve">. L’arrêté « GREN » </w:t>
      </w:r>
      <w:r w:rsidR="00EE5E1E" w:rsidRPr="0008774C">
        <w:rPr>
          <w:rStyle w:val="Appelnotedebasdep"/>
          <w:color w:val="FF0000"/>
          <w:sz w:val="18"/>
          <w:szCs w:val="18"/>
        </w:rPr>
        <w:footnoteReference w:id="4"/>
      </w:r>
      <w:r w:rsidRPr="0008774C">
        <w:rPr>
          <w:sz w:val="18"/>
          <w:szCs w:val="18"/>
        </w:rPr>
        <w:t xml:space="preserve">établit le référentiel régional de mise en œuvre de l’équilibre de la fertilisation azotée rédigé par le </w:t>
      </w:r>
      <w:r w:rsidR="009A27CB" w:rsidRPr="0008774C">
        <w:rPr>
          <w:sz w:val="18"/>
          <w:szCs w:val="18"/>
        </w:rPr>
        <w:t>g</w:t>
      </w:r>
      <w:r w:rsidRPr="0008774C">
        <w:rPr>
          <w:sz w:val="18"/>
          <w:szCs w:val="18"/>
        </w:rPr>
        <w:t xml:space="preserve">roupe </w:t>
      </w:r>
      <w:r w:rsidR="009A27CB" w:rsidRPr="0008774C">
        <w:rPr>
          <w:sz w:val="18"/>
          <w:szCs w:val="18"/>
        </w:rPr>
        <w:t>r</w:t>
      </w:r>
      <w:r w:rsidRPr="0008774C">
        <w:rPr>
          <w:sz w:val="18"/>
          <w:szCs w:val="18"/>
        </w:rPr>
        <w:t>égional d’</w:t>
      </w:r>
      <w:r w:rsidR="009A27CB" w:rsidRPr="0008774C">
        <w:rPr>
          <w:sz w:val="18"/>
          <w:szCs w:val="18"/>
        </w:rPr>
        <w:t>e</w:t>
      </w:r>
      <w:r w:rsidRPr="0008774C">
        <w:rPr>
          <w:sz w:val="18"/>
          <w:szCs w:val="18"/>
        </w:rPr>
        <w:t xml:space="preserve">xpertise </w:t>
      </w:r>
      <w:r w:rsidR="009A27CB" w:rsidRPr="0008774C">
        <w:rPr>
          <w:sz w:val="18"/>
          <w:szCs w:val="18"/>
        </w:rPr>
        <w:t>n</w:t>
      </w:r>
      <w:r w:rsidRPr="0008774C">
        <w:rPr>
          <w:sz w:val="18"/>
          <w:szCs w:val="18"/>
        </w:rPr>
        <w:t>itrates</w:t>
      </w:r>
      <w:r w:rsidR="009A27CB" w:rsidRPr="0008774C">
        <w:rPr>
          <w:sz w:val="18"/>
          <w:szCs w:val="18"/>
        </w:rPr>
        <w:t xml:space="preserve"> (GREN)</w:t>
      </w:r>
      <w:r w:rsidRPr="0008774C">
        <w:rPr>
          <w:sz w:val="18"/>
          <w:szCs w:val="18"/>
        </w:rPr>
        <w:t xml:space="preserve">. Ce référentiel régional permet de calculer, pour chaque îlot cultural, la dose prévisionnelle d’azote à apporter à la culture selon différentes méthodes (bilan prévisionnel, dose pivot ou dose plafond).  </w:t>
      </w:r>
    </w:p>
    <w:p w14:paraId="167CAA95" w14:textId="77777777" w:rsidR="0008774C" w:rsidRPr="0008774C" w:rsidRDefault="0008774C" w:rsidP="0008774C">
      <w:pPr>
        <w:spacing w:after="0" w:line="240" w:lineRule="auto"/>
        <w:rPr>
          <w:sz w:val="18"/>
          <w:szCs w:val="18"/>
        </w:rPr>
      </w:pPr>
    </w:p>
    <w:p w14:paraId="50B22FBB" w14:textId="3E4DCDD2" w:rsidR="00D108AA" w:rsidRDefault="000B18B7" w:rsidP="0008774C">
      <w:pPr>
        <w:spacing w:after="0" w:line="240" w:lineRule="auto"/>
        <w:rPr>
          <w:sz w:val="18"/>
          <w:szCs w:val="18"/>
        </w:rPr>
      </w:pPr>
      <w:r w:rsidRPr="0008774C">
        <w:rPr>
          <w:sz w:val="18"/>
          <w:szCs w:val="18"/>
        </w:rPr>
        <w:t xml:space="preserve">Le bilan azoté prévisionnel est formalisé </w:t>
      </w:r>
      <w:r w:rsidR="009A27CB" w:rsidRPr="0008774C">
        <w:rPr>
          <w:sz w:val="18"/>
          <w:szCs w:val="18"/>
        </w:rPr>
        <w:t>au</w:t>
      </w:r>
      <w:r w:rsidRPr="0008774C">
        <w:rPr>
          <w:sz w:val="18"/>
          <w:szCs w:val="18"/>
        </w:rPr>
        <w:t xml:space="preserve"> travers </w:t>
      </w:r>
      <w:r w:rsidR="009A27CB" w:rsidRPr="0008774C">
        <w:rPr>
          <w:sz w:val="18"/>
          <w:szCs w:val="18"/>
        </w:rPr>
        <w:t>d’</w:t>
      </w:r>
      <w:r w:rsidRPr="0008774C">
        <w:rPr>
          <w:sz w:val="18"/>
          <w:szCs w:val="18"/>
        </w:rPr>
        <w:t xml:space="preserve">un plan de gestion appelé </w:t>
      </w:r>
      <w:r w:rsidR="009A27CB" w:rsidRPr="0008774C">
        <w:rPr>
          <w:sz w:val="18"/>
          <w:szCs w:val="18"/>
        </w:rPr>
        <w:t>p</w:t>
      </w:r>
      <w:r w:rsidRPr="0008774C">
        <w:rPr>
          <w:sz w:val="18"/>
          <w:szCs w:val="18"/>
        </w:rPr>
        <w:t xml:space="preserve">lan </w:t>
      </w:r>
      <w:r w:rsidR="009A27CB" w:rsidRPr="0008774C">
        <w:rPr>
          <w:sz w:val="18"/>
          <w:szCs w:val="18"/>
        </w:rPr>
        <w:t>p</w:t>
      </w:r>
      <w:r w:rsidRPr="0008774C">
        <w:rPr>
          <w:sz w:val="18"/>
          <w:szCs w:val="18"/>
        </w:rPr>
        <w:t xml:space="preserve">révisionnel de </w:t>
      </w:r>
      <w:r w:rsidR="009A27CB" w:rsidRPr="0008774C">
        <w:rPr>
          <w:sz w:val="18"/>
          <w:szCs w:val="18"/>
        </w:rPr>
        <w:t>f</w:t>
      </w:r>
      <w:r w:rsidRPr="0008774C">
        <w:rPr>
          <w:sz w:val="18"/>
          <w:szCs w:val="18"/>
        </w:rPr>
        <w:t xml:space="preserve">umure (PPF). Dans le cadre de cette MAEC, le PPF doit être effectué </w:t>
      </w:r>
      <w:r w:rsidRPr="0008774C">
        <w:rPr>
          <w:b/>
          <w:sz w:val="18"/>
          <w:szCs w:val="18"/>
        </w:rPr>
        <w:t>pour chaque îlot cultural</w:t>
      </w:r>
      <w:r w:rsidRPr="0008774C">
        <w:rPr>
          <w:sz w:val="18"/>
          <w:szCs w:val="18"/>
        </w:rPr>
        <w:t xml:space="preserve">, quelle que soit la culture (hiver ou printemps), </w:t>
      </w:r>
      <w:r w:rsidRPr="0008774C">
        <w:rPr>
          <w:b/>
          <w:sz w:val="18"/>
          <w:szCs w:val="18"/>
        </w:rPr>
        <w:t>avant le premier apport réalisé en sortie d’hiver</w:t>
      </w:r>
      <w:r w:rsidRPr="0008774C">
        <w:rPr>
          <w:sz w:val="18"/>
          <w:szCs w:val="18"/>
        </w:rPr>
        <w:t xml:space="preserve"> ou </w:t>
      </w:r>
      <w:r w:rsidRPr="0008774C">
        <w:rPr>
          <w:b/>
          <w:sz w:val="18"/>
          <w:szCs w:val="18"/>
        </w:rPr>
        <w:t>avant le deuxième apport réalisé en sortie d’hiver en cas de fractionnement des doses de printemps</w:t>
      </w:r>
      <w:r w:rsidRPr="0008774C">
        <w:rPr>
          <w:sz w:val="18"/>
          <w:szCs w:val="18"/>
        </w:rPr>
        <w:t xml:space="preserve">, et </w:t>
      </w:r>
      <w:r w:rsidRPr="0008774C">
        <w:rPr>
          <w:b/>
          <w:sz w:val="18"/>
          <w:szCs w:val="18"/>
        </w:rPr>
        <w:t>au plus tard avant le 31 mars N+1 pour la campagne culturale N/N+1</w:t>
      </w:r>
      <w:r w:rsidRPr="0008774C">
        <w:rPr>
          <w:sz w:val="18"/>
          <w:szCs w:val="18"/>
        </w:rPr>
        <w:t xml:space="preserve"> </w:t>
      </w:r>
      <w:r w:rsidRPr="0008774C">
        <w:rPr>
          <w:rStyle w:val="Appelnotedebasdep"/>
          <w:b/>
          <w:sz w:val="18"/>
          <w:szCs w:val="18"/>
        </w:rPr>
        <w:footnoteReference w:id="5"/>
      </w:r>
      <w:r w:rsidRPr="0008774C">
        <w:rPr>
          <w:sz w:val="18"/>
          <w:szCs w:val="18"/>
        </w:rPr>
        <w:t xml:space="preserve">. La réalisation du bilan prévisionnel sera contrôlée dès la campagne PAC </w:t>
      </w:r>
      <w:r w:rsidR="00DB0C40" w:rsidRPr="0008774C">
        <w:rPr>
          <w:sz w:val="18"/>
          <w:szCs w:val="18"/>
        </w:rPr>
        <w:t>2025</w:t>
      </w:r>
      <w:r w:rsidRPr="0008774C">
        <w:rPr>
          <w:sz w:val="18"/>
          <w:szCs w:val="18"/>
        </w:rPr>
        <w:t xml:space="preserve">, au titre de la campagne culturale </w:t>
      </w:r>
      <w:r w:rsidR="00DB0C40" w:rsidRPr="0008774C">
        <w:rPr>
          <w:sz w:val="18"/>
          <w:szCs w:val="18"/>
        </w:rPr>
        <w:t>2025/2026</w:t>
      </w:r>
      <w:r w:rsidRPr="0008774C">
        <w:rPr>
          <w:sz w:val="18"/>
          <w:szCs w:val="18"/>
        </w:rPr>
        <w:t>.</w:t>
      </w:r>
    </w:p>
    <w:p w14:paraId="49DDCD73" w14:textId="77777777" w:rsidR="0008774C" w:rsidRPr="0008774C" w:rsidRDefault="0008774C" w:rsidP="0008774C">
      <w:pPr>
        <w:spacing w:after="0" w:line="240" w:lineRule="auto"/>
        <w:rPr>
          <w:sz w:val="18"/>
          <w:szCs w:val="18"/>
        </w:rPr>
      </w:pPr>
    </w:p>
    <w:p w14:paraId="1FFD2D32" w14:textId="7DE7F4D2" w:rsidR="009E3C78" w:rsidRPr="0008774C" w:rsidRDefault="009E3C78" w:rsidP="0008774C">
      <w:pPr>
        <w:pStyle w:val="Titre2"/>
        <w:spacing w:before="0" w:after="0" w:line="240" w:lineRule="auto"/>
        <w:rPr>
          <w:rFonts w:eastAsiaTheme="minorHAnsi" w:cstheme="minorBidi"/>
          <w:sz w:val="18"/>
          <w:szCs w:val="18"/>
        </w:rPr>
      </w:pPr>
      <w:r w:rsidRPr="0008774C">
        <w:rPr>
          <w:rFonts w:eastAsiaTheme="minorHAnsi" w:cstheme="minorBidi"/>
          <w:sz w:val="18"/>
          <w:szCs w:val="18"/>
        </w:rPr>
        <w:t>Respect de la pression en azote minéral maximale</w:t>
      </w:r>
    </w:p>
    <w:p w14:paraId="7A9F90E1" w14:textId="007095A1" w:rsidR="005D3041" w:rsidRPr="0008774C" w:rsidRDefault="009E3C78" w:rsidP="0008774C">
      <w:pPr>
        <w:spacing w:after="0" w:line="240" w:lineRule="auto"/>
        <w:rPr>
          <w:sz w:val="18"/>
          <w:szCs w:val="18"/>
        </w:rPr>
      </w:pPr>
      <w:r w:rsidRPr="0008774C">
        <w:rPr>
          <w:sz w:val="18"/>
          <w:szCs w:val="18"/>
        </w:rPr>
        <w:t>La pression azotée minérale correspond à la quantité d’azote miné</w:t>
      </w:r>
      <w:r w:rsidR="00546BB3" w:rsidRPr="0008774C">
        <w:rPr>
          <w:sz w:val="18"/>
          <w:szCs w:val="18"/>
        </w:rPr>
        <w:t>ral épandue par hectare de SAU</w:t>
      </w:r>
      <w:r w:rsidR="00AA41FD" w:rsidRPr="0008774C">
        <w:rPr>
          <w:sz w:val="18"/>
          <w:szCs w:val="18"/>
        </w:rPr>
        <w:t>,</w:t>
      </w:r>
      <w:r w:rsidR="005D3041" w:rsidRPr="0008774C">
        <w:rPr>
          <w:sz w:val="18"/>
          <w:szCs w:val="18"/>
        </w:rPr>
        <w:t xml:space="preserve"> en moyenne sur la totalité de l’exploitation</w:t>
      </w:r>
      <w:r w:rsidR="00546BB3" w:rsidRPr="0008774C">
        <w:rPr>
          <w:sz w:val="18"/>
          <w:szCs w:val="18"/>
        </w:rPr>
        <w:t>.</w:t>
      </w:r>
      <w:r w:rsidR="005D3041" w:rsidRPr="0008774C">
        <w:rPr>
          <w:sz w:val="18"/>
          <w:szCs w:val="18"/>
        </w:rPr>
        <w:t xml:space="preserve"> La période prise en compte pour une campagne PAC n donnée correspond à la campagne culturale n-1/n (de la récolte du précédent en été n-1 à la récolte de l’été n), comme pour l’IFT. </w:t>
      </w:r>
    </w:p>
    <w:p w14:paraId="326F2616" w14:textId="2DEB3FD1" w:rsidR="005D3041" w:rsidRDefault="005D3041" w:rsidP="0008774C">
      <w:pPr>
        <w:pStyle w:val="Paragraphedeliste"/>
        <w:numPr>
          <w:ilvl w:val="0"/>
          <w:numId w:val="13"/>
        </w:numPr>
        <w:spacing w:after="0" w:line="240" w:lineRule="auto"/>
        <w:rPr>
          <w:sz w:val="18"/>
          <w:szCs w:val="18"/>
        </w:rPr>
      </w:pPr>
      <w:r w:rsidRPr="0008774C">
        <w:rPr>
          <w:sz w:val="18"/>
          <w:szCs w:val="18"/>
        </w:rPr>
        <w:t>Références à ne pas dépasser</w:t>
      </w:r>
    </w:p>
    <w:p w14:paraId="34FBFE0F" w14:textId="77777777" w:rsidR="0008774C" w:rsidRPr="0008774C" w:rsidRDefault="0008774C" w:rsidP="0008774C">
      <w:pPr>
        <w:pStyle w:val="Paragraphedeliste"/>
        <w:spacing w:after="0" w:line="240" w:lineRule="auto"/>
        <w:rPr>
          <w:sz w:val="18"/>
          <w:szCs w:val="18"/>
        </w:rPr>
      </w:pP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CE3F7F" w:rsidRPr="0008774C"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08774C" w:rsidRDefault="005D3041" w:rsidP="0008774C">
            <w:pPr>
              <w:spacing w:after="0" w:line="240" w:lineRule="auto"/>
              <w:jc w:val="center"/>
              <w:rPr>
                <w:rFonts w:eastAsia="Times New Roman" w:cs="Calibri"/>
                <w:sz w:val="18"/>
                <w:szCs w:val="18"/>
                <w:lang w:eastAsia="fr-FR"/>
              </w:rPr>
            </w:pPr>
            <w:r w:rsidRPr="0008774C">
              <w:rPr>
                <w:rFonts w:eastAsia="Times New Roman" w:cs="Calibri"/>
                <w:sz w:val="18"/>
                <w:szCs w:val="18"/>
                <w:lang w:eastAsia="fr-FR"/>
              </w:rPr>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08774C" w:rsidRDefault="005D3041" w:rsidP="0008774C">
            <w:pPr>
              <w:spacing w:after="0" w:line="240" w:lineRule="auto"/>
              <w:jc w:val="center"/>
              <w:rPr>
                <w:rFonts w:eastAsia="Times New Roman" w:cs="Calibri"/>
                <w:sz w:val="18"/>
                <w:szCs w:val="18"/>
                <w:lang w:eastAsia="fr-FR"/>
              </w:rPr>
            </w:pPr>
            <w:r w:rsidRPr="0008774C">
              <w:rPr>
                <w:rFonts w:eastAsia="Times New Roman" w:cs="Calibri"/>
                <w:sz w:val="18"/>
                <w:szCs w:val="18"/>
                <w:lang w:eastAsia="fr-FR"/>
              </w:rPr>
              <w:t>Pression en azote minéral</w:t>
            </w:r>
            <w:r w:rsidR="00AA41FD" w:rsidRPr="0008774C">
              <w:rPr>
                <w:rFonts w:eastAsia="Times New Roman" w:cs="Calibri"/>
                <w:sz w:val="18"/>
                <w:szCs w:val="18"/>
                <w:lang w:eastAsia="fr-FR"/>
              </w:rPr>
              <w:t xml:space="preserve"> maximale</w:t>
            </w:r>
          </w:p>
        </w:tc>
      </w:tr>
      <w:tr w:rsidR="00CE3F7F" w:rsidRPr="0008774C"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77777777"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5D3041" w:rsidRPr="0008774C" w:rsidRDefault="005D3041" w:rsidP="0008774C">
            <w:pPr>
              <w:spacing w:after="0" w:line="240" w:lineRule="auto"/>
              <w:jc w:val="center"/>
              <w:rPr>
                <w:rFonts w:eastAsia="Times New Roman" w:cs="Calibri"/>
                <w:sz w:val="18"/>
                <w:szCs w:val="18"/>
                <w:lang w:eastAsia="fr-FR"/>
              </w:rPr>
            </w:pPr>
            <w:r w:rsidRPr="0008774C">
              <w:rPr>
                <w:rFonts w:eastAsia="Times New Roman" w:cs="Calibri"/>
                <w:sz w:val="18"/>
                <w:szCs w:val="18"/>
                <w:lang w:eastAsia="fr-FR"/>
              </w:rPr>
              <w:t>-</w:t>
            </w:r>
          </w:p>
        </w:tc>
      </w:tr>
      <w:tr w:rsidR="00CE3F7F" w:rsidRPr="0008774C"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4E51174B"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Année 2</w:t>
            </w:r>
            <w:r w:rsidR="00E32875" w:rsidRPr="0008774C">
              <w:rPr>
                <w:rFonts w:eastAsia="Times New Roman" w:cs="Calibri"/>
                <w:sz w:val="18"/>
                <w:szCs w:val="18"/>
                <w:lang w:eastAsia="fr-FR"/>
              </w:rPr>
              <w:t xml:space="preserve"> (campagne</w:t>
            </w:r>
            <w:r w:rsidR="00CC2F74" w:rsidRPr="0008774C">
              <w:rPr>
                <w:rFonts w:eastAsia="Times New Roman" w:cs="Calibri"/>
                <w:sz w:val="18"/>
                <w:szCs w:val="18"/>
                <w:lang w:eastAsia="fr-FR"/>
              </w:rPr>
              <w:t xml:space="preserve"> </w:t>
            </w:r>
            <w:r w:rsidR="00DB0C40" w:rsidRPr="0008774C">
              <w:rPr>
                <w:rFonts w:eastAsia="Times New Roman" w:cs="Calibri"/>
                <w:sz w:val="18"/>
                <w:szCs w:val="18"/>
                <w:lang w:eastAsia="fr-FR"/>
              </w:rPr>
              <w:t>2025-2026</w:t>
            </w:r>
            <w:r w:rsidR="00E32875" w:rsidRPr="0008774C">
              <w:rPr>
                <w:rFonts w:eastAsia="Times New Roman" w:cs="Calibri"/>
                <w:sz w:val="18"/>
                <w:szCs w:val="18"/>
                <w:lang w:eastAsia="fr-FR"/>
              </w:rPr>
              <w:t>)</w:t>
            </w:r>
          </w:p>
        </w:tc>
        <w:tc>
          <w:tcPr>
            <w:tcW w:w="3669" w:type="dxa"/>
            <w:tcBorders>
              <w:top w:val="nil"/>
              <w:left w:val="nil"/>
              <w:bottom w:val="single" w:sz="4" w:space="0" w:color="auto"/>
              <w:right w:val="single" w:sz="4" w:space="0" w:color="auto"/>
            </w:tcBorders>
            <w:shd w:val="clear" w:color="auto" w:fill="FFFF00"/>
            <w:noWrap/>
            <w:vAlign w:val="center"/>
          </w:tcPr>
          <w:p w14:paraId="5625F7B6" w14:textId="15364F71" w:rsidR="005D3041" w:rsidRPr="0008774C" w:rsidRDefault="008125C6" w:rsidP="0008774C">
            <w:pPr>
              <w:spacing w:after="0" w:line="240" w:lineRule="auto"/>
              <w:jc w:val="left"/>
              <w:rPr>
                <w:rFonts w:eastAsia="Times New Roman" w:cs="Calibri"/>
                <w:bCs/>
                <w:i/>
                <w:sz w:val="18"/>
                <w:szCs w:val="18"/>
                <w:highlight w:val="yellow"/>
                <w:lang w:eastAsia="fr-FR"/>
              </w:rPr>
            </w:pPr>
            <w:r w:rsidRPr="0008774C">
              <w:rPr>
                <w:rFonts w:eastAsia="Times New Roman" w:cs="Calibri"/>
                <w:bCs/>
                <w:i/>
                <w:sz w:val="18"/>
                <w:szCs w:val="18"/>
                <w:highlight w:val="yellow"/>
                <w:lang w:eastAsia="fr-FR"/>
              </w:rPr>
              <w:t xml:space="preserve"> [</w:t>
            </w:r>
            <w:r w:rsidR="00506639" w:rsidRPr="0008774C">
              <w:rPr>
                <w:rFonts w:eastAsia="Times New Roman" w:cs="Calibri"/>
                <w:bCs/>
                <w:i/>
                <w:sz w:val="18"/>
                <w:szCs w:val="18"/>
                <w:highlight w:val="yellow"/>
                <w:lang w:eastAsia="fr-FR"/>
              </w:rPr>
              <w:t>9</w:t>
            </w:r>
            <w:r w:rsidRPr="0008774C">
              <w:rPr>
                <w:rFonts w:eastAsia="Times New Roman" w:cs="Calibri"/>
                <w:bCs/>
                <w:i/>
                <w:sz w:val="18"/>
                <w:szCs w:val="18"/>
                <w:highlight w:val="yellow"/>
                <w:lang w:eastAsia="fr-FR"/>
              </w:rPr>
              <w:t>0% de la pression de référence]</w:t>
            </w:r>
          </w:p>
        </w:tc>
      </w:tr>
      <w:tr w:rsidR="00CE3F7F" w:rsidRPr="0008774C"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08B9ECBB"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Année 3</w:t>
            </w:r>
            <w:r w:rsidR="00E32875" w:rsidRPr="0008774C">
              <w:rPr>
                <w:rFonts w:eastAsia="Times New Roman" w:cs="Calibri"/>
                <w:sz w:val="18"/>
                <w:szCs w:val="18"/>
                <w:lang w:eastAsia="fr-FR"/>
              </w:rPr>
              <w:t xml:space="preserve"> (campagne</w:t>
            </w:r>
            <w:r w:rsidR="00CC2F74" w:rsidRPr="0008774C">
              <w:rPr>
                <w:rFonts w:eastAsia="Times New Roman" w:cs="Calibri"/>
                <w:sz w:val="18"/>
                <w:szCs w:val="18"/>
                <w:lang w:eastAsia="fr-FR"/>
              </w:rPr>
              <w:t xml:space="preserve"> </w:t>
            </w:r>
            <w:r w:rsidR="00DB0C40" w:rsidRPr="0008774C">
              <w:rPr>
                <w:rFonts w:eastAsia="Times New Roman" w:cs="Calibri"/>
                <w:sz w:val="18"/>
                <w:szCs w:val="18"/>
                <w:lang w:eastAsia="fr-FR"/>
              </w:rPr>
              <w:t>2026-2027</w:t>
            </w:r>
            <w:r w:rsidR="00E32875" w:rsidRPr="0008774C">
              <w:rPr>
                <w:rFonts w:eastAsia="Times New Roman" w:cs="Calibri"/>
                <w:sz w:val="18"/>
                <w:szCs w:val="18"/>
                <w:lang w:eastAsia="fr-FR"/>
              </w:rPr>
              <w:t>)</w:t>
            </w:r>
            <w:r w:rsidRPr="0008774C">
              <w:rPr>
                <w:rFonts w:eastAsia="Times New Roman" w:cs="Calibri"/>
                <w:sz w:val="18"/>
                <w:szCs w:val="18"/>
                <w:lang w:eastAsia="fr-FR"/>
              </w:rPr>
              <w:t xml:space="preserve">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7ABEC472" w:rsidR="005D3041" w:rsidRPr="0008774C" w:rsidRDefault="008125C6" w:rsidP="0008774C">
            <w:pPr>
              <w:spacing w:after="0" w:line="240" w:lineRule="auto"/>
              <w:jc w:val="left"/>
              <w:rPr>
                <w:rFonts w:eastAsia="Times New Roman" w:cs="Calibri"/>
                <w:b/>
                <w:bCs/>
                <w:i/>
                <w:sz w:val="18"/>
                <w:szCs w:val="18"/>
                <w:highlight w:val="yellow"/>
                <w:lang w:eastAsia="fr-FR"/>
              </w:rPr>
            </w:pPr>
            <w:r w:rsidRPr="0008774C">
              <w:rPr>
                <w:rFonts w:eastAsia="Times New Roman" w:cs="Calibri"/>
                <w:bCs/>
                <w:i/>
                <w:sz w:val="18"/>
                <w:szCs w:val="18"/>
                <w:highlight w:val="yellow"/>
                <w:lang w:eastAsia="fr-FR"/>
              </w:rPr>
              <w:t xml:space="preserve"> [</w:t>
            </w:r>
            <w:r w:rsidR="00506639" w:rsidRPr="0008774C">
              <w:rPr>
                <w:rFonts w:eastAsia="Times New Roman" w:cs="Calibri"/>
                <w:bCs/>
                <w:i/>
                <w:sz w:val="18"/>
                <w:szCs w:val="18"/>
                <w:highlight w:val="yellow"/>
                <w:lang w:eastAsia="fr-FR"/>
              </w:rPr>
              <w:t>9</w:t>
            </w:r>
            <w:r w:rsidRPr="0008774C">
              <w:rPr>
                <w:rFonts w:eastAsia="Times New Roman" w:cs="Calibri"/>
                <w:bCs/>
                <w:i/>
                <w:sz w:val="18"/>
                <w:szCs w:val="18"/>
                <w:highlight w:val="yellow"/>
                <w:lang w:eastAsia="fr-FR"/>
              </w:rPr>
              <w:t>0% de la pression de référence]</w:t>
            </w:r>
          </w:p>
        </w:tc>
      </w:tr>
      <w:tr w:rsidR="00CE3F7F" w:rsidRPr="0008774C"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7CCFE2E8"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Année 4</w:t>
            </w:r>
            <w:r w:rsidR="00E32875" w:rsidRPr="0008774C">
              <w:rPr>
                <w:rFonts w:eastAsia="Times New Roman" w:cs="Calibri"/>
                <w:sz w:val="18"/>
                <w:szCs w:val="18"/>
                <w:lang w:eastAsia="fr-FR"/>
              </w:rPr>
              <w:t xml:space="preserve"> (campagne </w:t>
            </w:r>
            <w:r w:rsidR="00DB0C40" w:rsidRPr="0008774C">
              <w:rPr>
                <w:rFonts w:eastAsia="Times New Roman" w:cs="Calibri"/>
                <w:sz w:val="18"/>
                <w:szCs w:val="18"/>
                <w:lang w:eastAsia="fr-FR"/>
              </w:rPr>
              <w:t>2027-2028</w:t>
            </w:r>
            <w:r w:rsidR="00E32875" w:rsidRPr="0008774C">
              <w:rPr>
                <w:rFonts w:eastAsia="Times New Roman" w:cs="Calibri"/>
                <w:sz w:val="18"/>
                <w:szCs w:val="18"/>
                <w:lang w:eastAsia="fr-FR"/>
              </w:rPr>
              <w:t>)</w:t>
            </w:r>
            <w:r w:rsidRPr="0008774C">
              <w:rPr>
                <w:rFonts w:eastAsia="Times New Roman" w:cs="Calibri"/>
                <w:sz w:val="18"/>
                <w:szCs w:val="18"/>
                <w:lang w:eastAsia="fr-FR"/>
              </w:rPr>
              <w:t xml:space="preserve">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4BBCC5D1" w:rsidR="005D3041" w:rsidRPr="0008774C" w:rsidRDefault="008125C6" w:rsidP="0008774C">
            <w:pPr>
              <w:spacing w:after="0" w:line="240" w:lineRule="auto"/>
              <w:jc w:val="left"/>
              <w:rPr>
                <w:rFonts w:eastAsia="Times New Roman" w:cs="Calibri"/>
                <w:b/>
                <w:bCs/>
                <w:i/>
                <w:sz w:val="18"/>
                <w:szCs w:val="18"/>
                <w:highlight w:val="yellow"/>
                <w:lang w:eastAsia="fr-FR"/>
              </w:rPr>
            </w:pPr>
            <w:r w:rsidRPr="0008774C">
              <w:rPr>
                <w:rFonts w:eastAsia="Times New Roman" w:cs="Calibri"/>
                <w:bCs/>
                <w:i/>
                <w:sz w:val="18"/>
                <w:szCs w:val="18"/>
                <w:highlight w:val="yellow"/>
                <w:lang w:eastAsia="fr-FR"/>
              </w:rPr>
              <w:t xml:space="preserve"> [</w:t>
            </w:r>
            <w:r w:rsidR="00506639" w:rsidRPr="0008774C">
              <w:rPr>
                <w:rFonts w:eastAsia="Times New Roman" w:cs="Calibri"/>
                <w:bCs/>
                <w:i/>
                <w:sz w:val="18"/>
                <w:szCs w:val="18"/>
                <w:highlight w:val="yellow"/>
                <w:lang w:eastAsia="fr-FR"/>
              </w:rPr>
              <w:t>8</w:t>
            </w:r>
            <w:r w:rsidRPr="0008774C">
              <w:rPr>
                <w:rFonts w:eastAsia="Times New Roman" w:cs="Calibri"/>
                <w:bCs/>
                <w:i/>
                <w:sz w:val="18"/>
                <w:szCs w:val="18"/>
                <w:highlight w:val="yellow"/>
                <w:lang w:eastAsia="fr-FR"/>
              </w:rPr>
              <w:t>0% de la pression de référence]</w:t>
            </w:r>
          </w:p>
        </w:tc>
      </w:tr>
      <w:tr w:rsidR="00CE3F7F" w:rsidRPr="0008774C"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52492CC6"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 xml:space="preserve">Année 5 </w:t>
            </w:r>
            <w:r w:rsidR="00E32875" w:rsidRPr="0008774C">
              <w:rPr>
                <w:rFonts w:eastAsia="Times New Roman" w:cs="Calibri"/>
                <w:sz w:val="18"/>
                <w:szCs w:val="18"/>
                <w:lang w:eastAsia="fr-FR"/>
              </w:rPr>
              <w:t xml:space="preserve">(campagne </w:t>
            </w:r>
            <w:r w:rsidR="00DB0C40" w:rsidRPr="0008774C">
              <w:rPr>
                <w:rFonts w:eastAsia="Times New Roman" w:cs="Calibri"/>
                <w:sz w:val="18"/>
                <w:szCs w:val="18"/>
                <w:lang w:eastAsia="fr-FR"/>
              </w:rPr>
              <w:t>2028</w:t>
            </w:r>
            <w:r w:rsidR="00DE52DC" w:rsidRPr="0008774C">
              <w:rPr>
                <w:rFonts w:eastAsia="Times New Roman" w:cs="Calibri"/>
                <w:sz w:val="18"/>
                <w:szCs w:val="18"/>
                <w:lang w:eastAsia="fr-FR"/>
              </w:rPr>
              <w:t>-</w:t>
            </w:r>
            <w:r w:rsidR="00DB0C40" w:rsidRPr="0008774C">
              <w:rPr>
                <w:rFonts w:eastAsia="Times New Roman" w:cs="Calibri"/>
                <w:sz w:val="18"/>
                <w:szCs w:val="18"/>
                <w:lang w:eastAsia="fr-FR"/>
              </w:rPr>
              <w:t>2029</w:t>
            </w:r>
            <w:r w:rsidR="00E32875" w:rsidRPr="0008774C">
              <w:rPr>
                <w:rFonts w:eastAsia="Times New Roman" w:cs="Calibri"/>
                <w:sz w:val="18"/>
                <w:szCs w:val="18"/>
                <w:lang w:eastAsia="fr-FR"/>
              </w:rPr>
              <w:t xml:space="preserve">) </w:t>
            </w:r>
            <w:r w:rsidRPr="0008774C">
              <w:rPr>
                <w:rFonts w:eastAsia="Times New Roman" w:cs="Calibri"/>
                <w:sz w:val="18"/>
                <w:szCs w:val="18"/>
                <w:lang w:eastAsia="fr-FR"/>
              </w:rPr>
              <w:t>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4400F2F4" w:rsidR="005D3041" w:rsidRPr="0008774C" w:rsidRDefault="008125C6" w:rsidP="0008774C">
            <w:pPr>
              <w:spacing w:after="0" w:line="240" w:lineRule="auto"/>
              <w:jc w:val="left"/>
              <w:rPr>
                <w:rFonts w:eastAsia="Times New Roman" w:cs="Calibri"/>
                <w:b/>
                <w:bCs/>
                <w:i/>
                <w:sz w:val="18"/>
                <w:szCs w:val="18"/>
                <w:highlight w:val="yellow"/>
                <w:lang w:eastAsia="fr-FR"/>
              </w:rPr>
            </w:pPr>
            <w:r w:rsidRPr="0008774C">
              <w:rPr>
                <w:rFonts w:eastAsia="Times New Roman" w:cs="Calibri"/>
                <w:bCs/>
                <w:i/>
                <w:sz w:val="18"/>
                <w:szCs w:val="18"/>
                <w:highlight w:val="yellow"/>
                <w:lang w:eastAsia="fr-FR"/>
              </w:rPr>
              <w:t xml:space="preserve"> [</w:t>
            </w:r>
            <w:r w:rsidR="00506639" w:rsidRPr="0008774C">
              <w:rPr>
                <w:rFonts w:eastAsia="Times New Roman" w:cs="Calibri"/>
                <w:bCs/>
                <w:i/>
                <w:sz w:val="18"/>
                <w:szCs w:val="18"/>
                <w:highlight w:val="yellow"/>
                <w:lang w:eastAsia="fr-FR"/>
              </w:rPr>
              <w:t>8</w:t>
            </w:r>
            <w:r w:rsidRPr="0008774C">
              <w:rPr>
                <w:rFonts w:eastAsia="Times New Roman" w:cs="Calibri"/>
                <w:bCs/>
                <w:i/>
                <w:sz w:val="18"/>
                <w:szCs w:val="18"/>
                <w:highlight w:val="yellow"/>
                <w:lang w:eastAsia="fr-FR"/>
              </w:rPr>
              <w:t>0% de la pression de référence]</w:t>
            </w:r>
          </w:p>
        </w:tc>
      </w:tr>
    </w:tbl>
    <w:p w14:paraId="1FC4EB3F" w14:textId="2B2EDE64" w:rsidR="005D3041" w:rsidRPr="0008774C" w:rsidRDefault="005D3041" w:rsidP="0008774C">
      <w:pPr>
        <w:pStyle w:val="Paragraphedeliste"/>
        <w:numPr>
          <w:ilvl w:val="0"/>
          <w:numId w:val="13"/>
        </w:numPr>
        <w:spacing w:after="0" w:line="240" w:lineRule="auto"/>
        <w:rPr>
          <w:sz w:val="18"/>
          <w:szCs w:val="18"/>
        </w:rPr>
      </w:pPr>
      <w:r w:rsidRPr="0008774C">
        <w:rPr>
          <w:sz w:val="18"/>
          <w:szCs w:val="18"/>
        </w:rPr>
        <w:t>Calcul de la pression en azote minéral de l’exploitation</w:t>
      </w:r>
    </w:p>
    <w:p w14:paraId="64A2DA2A" w14:textId="201DC4D2" w:rsidR="00546BB3" w:rsidRPr="0008774C" w:rsidRDefault="00546BB3" w:rsidP="0008774C">
      <w:pPr>
        <w:spacing w:after="0" w:line="240" w:lineRule="auto"/>
        <w:rPr>
          <w:sz w:val="18"/>
          <w:szCs w:val="18"/>
        </w:rPr>
      </w:pPr>
      <w:r w:rsidRPr="0008774C">
        <w:rPr>
          <w:sz w:val="18"/>
          <w:szCs w:val="18"/>
        </w:rPr>
        <w:t>Le calcul de la pression en azote minéral de l’exploitation (</w:t>
      </w:r>
      <m:oMath>
        <m:sSubSup>
          <m:sSubSupPr>
            <m:ctrlPr>
              <w:rPr>
                <w:rFonts w:ascii="Cambria Math" w:hAnsi="Cambria Math"/>
                <w:sz w:val="18"/>
                <w:szCs w:val="18"/>
              </w:rPr>
            </m:ctrlPr>
          </m:sSubSupPr>
          <m:e>
            <m:r>
              <w:rPr>
                <w:rFonts w:ascii="Cambria Math" w:hAnsi="Cambria Math"/>
                <w:sz w:val="18"/>
                <w:szCs w:val="18"/>
              </w:rPr>
              <m:t>PN</m:t>
            </m:r>
          </m:e>
          <m:sub>
            <m:r>
              <w:rPr>
                <w:rFonts w:ascii="Cambria Math" w:hAnsi="Cambria Math"/>
                <w:sz w:val="18"/>
                <w:szCs w:val="18"/>
              </w:rPr>
              <m:t xml:space="preserve"> </m:t>
            </m:r>
          </m:sub>
          <m:sup>
            <m:r>
              <w:rPr>
                <w:rFonts w:ascii="Cambria Math" w:hAnsi="Cambria Math"/>
                <w:sz w:val="18"/>
                <w:szCs w:val="18"/>
              </w:rPr>
              <m:t>expl</m:t>
            </m:r>
          </m:sup>
        </m:sSubSup>
        <m:r>
          <m:rPr>
            <m:sty m:val="p"/>
          </m:rPr>
          <w:rPr>
            <w:rFonts w:ascii="Cambria Math" w:hAnsi="Cambria Math"/>
            <w:sz w:val="18"/>
            <w:szCs w:val="18"/>
          </w:rPr>
          <m:t>)</m:t>
        </m:r>
      </m:oMath>
      <w:r w:rsidRPr="0008774C">
        <w:rPr>
          <w:sz w:val="18"/>
          <w:szCs w:val="18"/>
        </w:rPr>
        <w:t xml:space="preserve"> s’effectue en prenant en compte la totalité des engrais minéraux épandus sur la SAU de l’explo</w:t>
      </w:r>
      <w:r w:rsidR="00AA41FD" w:rsidRPr="0008774C">
        <w:rPr>
          <w:sz w:val="18"/>
          <w:szCs w:val="18"/>
        </w:rPr>
        <w:t xml:space="preserve">itation sur une campagne donnée. </w:t>
      </w:r>
      <w:r w:rsidRPr="0008774C">
        <w:rPr>
          <w:sz w:val="18"/>
          <w:szCs w:val="18"/>
        </w:rPr>
        <w:t>Le calcul se fait de la façon suivante :</w:t>
      </w:r>
    </w:p>
    <w:p w14:paraId="07166A29" w14:textId="3114713A" w:rsidR="00546BB3" w:rsidRPr="0008774C" w:rsidRDefault="00542178" w:rsidP="0008774C">
      <w:pPr>
        <w:spacing w:after="0" w:line="240" w:lineRule="auto"/>
        <w:rPr>
          <w:sz w:val="18"/>
          <w:szCs w:val="18"/>
        </w:rPr>
      </w:pPr>
      <m:oMathPara>
        <m:oMath>
          <m:sSubSup>
            <m:sSubSupPr>
              <m:ctrlPr>
                <w:rPr>
                  <w:rFonts w:ascii="Cambria Math" w:hAnsi="Cambria Math"/>
                  <w:sz w:val="18"/>
                  <w:szCs w:val="18"/>
                </w:rPr>
              </m:ctrlPr>
            </m:sSubSupPr>
            <m:e>
              <m:r>
                <w:rPr>
                  <w:rFonts w:ascii="Cambria Math" w:hAnsi="Cambria Math"/>
                  <w:sz w:val="18"/>
                  <w:szCs w:val="18"/>
                </w:rPr>
                <m:t>PN</m:t>
              </m:r>
            </m:e>
            <m:sub>
              <m:r>
                <w:rPr>
                  <w:rFonts w:ascii="Cambria Math" w:hAnsi="Cambria Math"/>
                  <w:sz w:val="18"/>
                  <w:szCs w:val="18"/>
                </w:rPr>
                <m:t xml:space="preserve"> </m:t>
              </m:r>
            </m:sub>
            <m:sup>
              <m:r>
                <w:rPr>
                  <w:rFonts w:ascii="Cambria Math" w:hAnsi="Cambria Math"/>
                  <w:sz w:val="18"/>
                  <w:szCs w:val="18"/>
                </w:rPr>
                <m:t>expl</m:t>
              </m:r>
            </m:sup>
          </m:sSubSup>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Quantité totale</m:t>
              </m:r>
              <m:sSup>
                <m:sSupPr>
                  <m:ctrlPr>
                    <w:rPr>
                      <w:rFonts w:ascii="Cambria Math" w:hAnsi="Cambria Math"/>
                      <w:sz w:val="18"/>
                      <w:szCs w:val="18"/>
                    </w:rPr>
                  </m:ctrlPr>
                </m:sSupPr>
                <m:e>
                  <m:r>
                    <w:rPr>
                      <w:rFonts w:ascii="Cambria Math" w:hAnsi="Cambria Math"/>
                      <w:sz w:val="18"/>
                      <w:szCs w:val="18"/>
                    </w:rPr>
                    <m:t xml:space="preserve"> d</m:t>
                  </m:r>
                </m:e>
                <m:sup>
                  <m:r>
                    <w:rPr>
                      <w:rFonts w:ascii="Cambria Math" w:hAnsi="Cambria Math"/>
                      <w:sz w:val="18"/>
                      <w:szCs w:val="18"/>
                    </w:rPr>
                    <m:t>'</m:t>
                  </m:r>
                </m:sup>
              </m:sSup>
              <m:r>
                <w:rPr>
                  <w:rFonts w:ascii="Cambria Math" w:hAnsi="Cambria Math"/>
                  <w:sz w:val="18"/>
                  <w:szCs w:val="18"/>
                </w:rPr>
                <m:t xml:space="preserve">azote minéral apportée sur </m:t>
              </m:r>
              <m:sSup>
                <m:sSupPr>
                  <m:ctrlPr>
                    <w:rPr>
                      <w:rFonts w:ascii="Cambria Math" w:hAnsi="Cambria Math"/>
                      <w:sz w:val="18"/>
                      <w:szCs w:val="18"/>
                    </w:rPr>
                  </m:ctrlPr>
                </m:sSupPr>
                <m:e>
                  <m:r>
                    <w:rPr>
                      <w:rFonts w:ascii="Cambria Math" w:hAnsi="Cambria Math"/>
                      <w:sz w:val="18"/>
                      <w:szCs w:val="18"/>
                    </w:rPr>
                    <m:t>l</m:t>
                  </m:r>
                </m:e>
                <m:sup>
                  <m:r>
                    <w:rPr>
                      <w:rFonts w:ascii="Cambria Math" w:hAnsi="Cambria Math"/>
                      <w:sz w:val="18"/>
                      <w:szCs w:val="18"/>
                    </w:rPr>
                    <m:t>'</m:t>
                  </m:r>
                </m:sup>
              </m:sSup>
              <m:r>
                <w:rPr>
                  <w:rFonts w:ascii="Cambria Math" w:hAnsi="Cambria Math"/>
                  <w:sz w:val="18"/>
                  <w:szCs w:val="18"/>
                </w:rPr>
                <m:t xml:space="preserve">exploitation sur la campagne </m:t>
              </m:r>
              <m:d>
                <m:dPr>
                  <m:ctrlPr>
                    <w:rPr>
                      <w:rFonts w:ascii="Cambria Math" w:hAnsi="Cambria Math"/>
                      <w:sz w:val="18"/>
                      <w:szCs w:val="18"/>
                    </w:rPr>
                  </m:ctrlPr>
                </m:dPr>
                <m:e>
                  <m:r>
                    <w:rPr>
                      <w:rFonts w:ascii="Cambria Math" w:hAnsi="Cambria Math"/>
                      <w:sz w:val="18"/>
                      <w:szCs w:val="18"/>
                    </w:rPr>
                    <m:t>kgN</m:t>
                  </m:r>
                </m:e>
              </m:d>
            </m:num>
            <m:den>
              <m:r>
                <w:rPr>
                  <w:rFonts w:ascii="Cambria Math" w:hAnsi="Cambria Math"/>
                  <w:sz w:val="18"/>
                  <w:szCs w:val="18"/>
                </w:rPr>
                <m:t xml:space="preserve">SAU de </m:t>
              </m:r>
              <m:sSup>
                <m:sSupPr>
                  <m:ctrlPr>
                    <w:rPr>
                      <w:rFonts w:ascii="Cambria Math" w:hAnsi="Cambria Math"/>
                      <w:sz w:val="18"/>
                      <w:szCs w:val="18"/>
                    </w:rPr>
                  </m:ctrlPr>
                </m:sSupPr>
                <m:e>
                  <m:r>
                    <w:rPr>
                      <w:rFonts w:ascii="Cambria Math" w:hAnsi="Cambria Math"/>
                      <w:sz w:val="18"/>
                      <w:szCs w:val="18"/>
                    </w:rPr>
                    <m:t>l</m:t>
                  </m:r>
                </m:e>
                <m:sup>
                  <m:r>
                    <w:rPr>
                      <w:rFonts w:ascii="Cambria Math" w:hAnsi="Cambria Math"/>
                      <w:sz w:val="18"/>
                      <w:szCs w:val="18"/>
                    </w:rPr>
                    <m:t>'</m:t>
                  </m:r>
                </m:sup>
              </m:sSup>
              <m:r>
                <w:rPr>
                  <w:rFonts w:ascii="Cambria Math" w:hAnsi="Cambria Math"/>
                  <w:sz w:val="18"/>
                  <w:szCs w:val="18"/>
                </w:rPr>
                <m:t>exploitation</m:t>
              </m:r>
              <m:d>
                <m:dPr>
                  <m:ctrlPr>
                    <w:rPr>
                      <w:rFonts w:ascii="Cambria Math" w:hAnsi="Cambria Math"/>
                      <w:sz w:val="18"/>
                      <w:szCs w:val="18"/>
                    </w:rPr>
                  </m:ctrlPr>
                </m:dPr>
                <m:e>
                  <m:r>
                    <w:rPr>
                      <w:rFonts w:ascii="Cambria Math" w:hAnsi="Cambria Math"/>
                      <w:sz w:val="18"/>
                      <w:szCs w:val="18"/>
                    </w:rPr>
                    <m:t>ha</m:t>
                  </m:r>
                </m:e>
              </m:d>
            </m:den>
          </m:f>
        </m:oMath>
      </m:oMathPara>
    </w:p>
    <w:p w14:paraId="7094F3C4" w14:textId="77777777" w:rsidR="0008774C" w:rsidRDefault="0008774C" w:rsidP="0008774C">
      <w:pPr>
        <w:spacing w:after="0" w:line="240" w:lineRule="auto"/>
        <w:rPr>
          <w:i/>
          <w:sz w:val="18"/>
          <w:szCs w:val="18"/>
          <w:highlight w:val="yellow"/>
        </w:rPr>
      </w:pPr>
    </w:p>
    <w:p w14:paraId="5D1DE0BF" w14:textId="7580FDC9" w:rsidR="003619CF" w:rsidRPr="0008774C" w:rsidRDefault="003619CF" w:rsidP="0008774C">
      <w:pPr>
        <w:spacing w:after="0" w:line="240" w:lineRule="auto"/>
        <w:rPr>
          <w:sz w:val="18"/>
          <w:szCs w:val="18"/>
        </w:rPr>
      </w:pPr>
      <w:r w:rsidRPr="0008774C">
        <w:rPr>
          <w:i/>
          <w:sz w:val="18"/>
          <w:szCs w:val="18"/>
          <w:highlight w:val="yellow"/>
        </w:rPr>
        <w:t>Si la référence territoriale prend en compte des références cultures légumières fondées sur un seul cycle de culture et non sur une année complète, ajouter le § suivant :</w:t>
      </w:r>
      <w:r w:rsidRPr="0008774C">
        <w:rPr>
          <w:sz w:val="18"/>
          <w:szCs w:val="18"/>
        </w:rPr>
        <w:t xml:space="preserve"> </w:t>
      </w:r>
    </w:p>
    <w:p w14:paraId="5E43D926" w14:textId="7D56A667" w:rsidR="003619CF" w:rsidRPr="0008774C" w:rsidRDefault="003619CF" w:rsidP="0008774C">
      <w:pPr>
        <w:spacing w:after="0" w:line="240" w:lineRule="auto"/>
        <w:rPr>
          <w:sz w:val="18"/>
          <w:szCs w:val="18"/>
        </w:rPr>
      </w:pPr>
      <w:r w:rsidRPr="0008774C">
        <w:rPr>
          <w:sz w:val="18"/>
          <w:szCs w:val="18"/>
          <w:highlight w:val="yellow"/>
        </w:rPr>
        <w:t xml:space="preserve">Dans le cas des cultures légumières, si plusieurs cycles de culture se succèdent au sein d’une même parcelle, il est nécessaire d’utiliser la SAU </w:t>
      </w:r>
      <w:r w:rsidRPr="0008774C">
        <w:rPr>
          <w:sz w:val="18"/>
          <w:szCs w:val="18"/>
          <w:highlight w:val="yellow"/>
          <w:u w:val="single"/>
        </w:rPr>
        <w:t>développée</w:t>
      </w:r>
      <w:r w:rsidRPr="0008774C">
        <w:rPr>
          <w:sz w:val="18"/>
          <w:szCs w:val="18"/>
          <w:highlight w:val="yellow"/>
        </w:rPr>
        <w:t xml:space="preserve"> de l’exploitation au dénominateur, c’est-à-dire de compter autant de fois la surface d’une parcelle qu’elle a de cycle</w:t>
      </w:r>
      <w:r w:rsidR="009A27CB" w:rsidRPr="0008774C">
        <w:rPr>
          <w:sz w:val="18"/>
          <w:szCs w:val="18"/>
          <w:highlight w:val="yellow"/>
        </w:rPr>
        <w:t>s</w:t>
      </w:r>
      <w:r w:rsidRPr="0008774C">
        <w:rPr>
          <w:sz w:val="18"/>
          <w:szCs w:val="18"/>
          <w:highlight w:val="yellow"/>
        </w:rPr>
        <w:t xml:space="preserve"> de culture. Par exemple, une parcelle de 1 ha sur laquelle se succèdent 3 cycles de culture</w:t>
      </w:r>
      <w:r w:rsidR="00AA41FD" w:rsidRPr="0008774C">
        <w:rPr>
          <w:sz w:val="18"/>
          <w:szCs w:val="18"/>
          <w:highlight w:val="yellow"/>
        </w:rPr>
        <w:t>s légumières</w:t>
      </w:r>
      <w:r w:rsidRPr="0008774C">
        <w:rPr>
          <w:sz w:val="18"/>
          <w:szCs w:val="18"/>
          <w:highlight w:val="yellow"/>
        </w:rPr>
        <w:t xml:space="preserve"> doit être comptabilisée comme 3ha.</w:t>
      </w:r>
    </w:p>
    <w:p w14:paraId="7FA1EE6C" w14:textId="77777777" w:rsidR="0008774C" w:rsidRDefault="0008774C" w:rsidP="0008774C">
      <w:pPr>
        <w:spacing w:after="0" w:line="240" w:lineRule="auto"/>
        <w:rPr>
          <w:rFonts w:eastAsiaTheme="minorEastAsia"/>
          <w:sz w:val="18"/>
          <w:szCs w:val="18"/>
        </w:rPr>
      </w:pPr>
    </w:p>
    <w:p w14:paraId="66357C66" w14:textId="20029EB7" w:rsidR="00AA41FD" w:rsidRDefault="00B85E7E" w:rsidP="0008774C">
      <w:pPr>
        <w:spacing w:after="0" w:line="240" w:lineRule="auto"/>
        <w:rPr>
          <w:rFonts w:eastAsiaTheme="minorEastAsia"/>
          <w:sz w:val="18"/>
          <w:szCs w:val="18"/>
        </w:rPr>
      </w:pPr>
      <w:r w:rsidRPr="0008774C">
        <w:rPr>
          <w:rFonts w:eastAsiaTheme="minorEastAsia"/>
          <w:sz w:val="18"/>
          <w:szCs w:val="18"/>
        </w:rPr>
        <w:t>À</w:t>
      </w:r>
      <w:r w:rsidR="00AA41FD" w:rsidRPr="0008774C">
        <w:rPr>
          <w:rFonts w:eastAsiaTheme="minorEastAsia"/>
          <w:sz w:val="18"/>
          <w:szCs w:val="18"/>
        </w:rPr>
        <w:t xml:space="preserve"> noter : </w:t>
      </w:r>
      <w:r w:rsidR="009A27CB" w:rsidRPr="0008774C">
        <w:rPr>
          <w:rFonts w:eastAsiaTheme="minorEastAsia"/>
          <w:sz w:val="18"/>
          <w:szCs w:val="18"/>
        </w:rPr>
        <w:t>p</w:t>
      </w:r>
      <w:r w:rsidR="00AA41FD" w:rsidRPr="0008774C">
        <w:rPr>
          <w:rFonts w:eastAsiaTheme="minorEastAsia"/>
          <w:sz w:val="18"/>
          <w:szCs w:val="18"/>
        </w:rPr>
        <w:t xml:space="preserve">our chaque amendement ou apport de fertilisant, le calcul </w:t>
      </w:r>
      <w:r w:rsidR="00BB3838" w:rsidRPr="0008774C">
        <w:rPr>
          <w:rFonts w:eastAsiaTheme="minorEastAsia"/>
          <w:sz w:val="18"/>
          <w:szCs w:val="18"/>
        </w:rPr>
        <w:t>de l’</w:t>
      </w:r>
      <w:r w:rsidR="00AA41FD" w:rsidRPr="0008774C">
        <w:rPr>
          <w:rFonts w:eastAsiaTheme="minorEastAsia"/>
          <w:sz w:val="18"/>
          <w:szCs w:val="18"/>
        </w:rPr>
        <w:t xml:space="preserve">apport </w:t>
      </w:r>
      <w:r w:rsidR="00AA41FD" w:rsidRPr="0008774C">
        <w:rPr>
          <w:rFonts w:eastAsiaTheme="minorEastAsia"/>
          <w:sz w:val="18"/>
          <w:szCs w:val="18"/>
          <w:u w:val="single"/>
        </w:rPr>
        <w:t>minéral</w:t>
      </w:r>
      <w:r w:rsidR="00AA41FD" w:rsidRPr="0008774C">
        <w:rPr>
          <w:rFonts w:eastAsiaTheme="minorEastAsia"/>
          <w:sz w:val="18"/>
          <w:szCs w:val="18"/>
        </w:rPr>
        <w:t xml:space="preserve"> s’effectue </w:t>
      </w:r>
      <w:r w:rsidR="00BB3838" w:rsidRPr="0008774C">
        <w:rPr>
          <w:rFonts w:eastAsiaTheme="minorEastAsia"/>
          <w:sz w:val="18"/>
          <w:szCs w:val="18"/>
        </w:rPr>
        <w:t>de la façon suivante :</w:t>
      </w:r>
    </w:p>
    <w:p w14:paraId="1F8F9CF6" w14:textId="77777777" w:rsidR="0008774C" w:rsidRPr="0008774C" w:rsidRDefault="0008774C" w:rsidP="0008774C">
      <w:pPr>
        <w:spacing w:after="0" w:line="240" w:lineRule="auto"/>
        <w:rPr>
          <w:sz w:val="18"/>
          <w:szCs w:val="18"/>
        </w:rPr>
      </w:pPr>
    </w:p>
    <w:p w14:paraId="42FD2B8E" w14:textId="680BBBF4" w:rsidR="00AA41FD" w:rsidRPr="0008774C" w:rsidRDefault="00AA41FD" w:rsidP="0008774C">
      <w:pPr>
        <w:spacing w:after="0" w:line="240" w:lineRule="auto"/>
        <w:rPr>
          <w:sz w:val="18"/>
          <w:szCs w:val="18"/>
        </w:rPr>
      </w:pPr>
      <w:r w:rsidRPr="0008774C">
        <w:rPr>
          <w:sz w:val="18"/>
          <w:szCs w:val="18"/>
          <w:u w:val="single"/>
        </w:rPr>
        <w:t>Apports minéraux (kg N /ha)</w:t>
      </w:r>
      <w:r w:rsidRPr="0008774C">
        <w:rPr>
          <w:sz w:val="18"/>
          <w:szCs w:val="18"/>
        </w:rPr>
        <w:t xml:space="preserve"> = (Quantité apportée en kg de fertilisant x teneur en N</w:t>
      </w:r>
      <w:r w:rsidRPr="0008774C">
        <w:rPr>
          <w:rStyle w:val="Appelnotedebasdep"/>
          <w:sz w:val="18"/>
          <w:szCs w:val="18"/>
        </w:rPr>
        <w:footnoteReference w:id="6"/>
      </w:r>
      <w:r w:rsidRPr="0008774C">
        <w:rPr>
          <w:sz w:val="18"/>
          <w:szCs w:val="18"/>
        </w:rPr>
        <w:t>) / surface en ha</w:t>
      </w:r>
    </w:p>
    <w:p w14:paraId="057CCBBE" w14:textId="2AE00E0C" w:rsidR="00AA41FD" w:rsidRDefault="00AA41FD" w:rsidP="0008774C">
      <w:pPr>
        <w:spacing w:after="0" w:line="240" w:lineRule="auto"/>
        <w:rPr>
          <w:sz w:val="18"/>
          <w:szCs w:val="18"/>
        </w:rPr>
      </w:pPr>
      <w:r w:rsidRPr="0008774C">
        <w:rPr>
          <w:sz w:val="18"/>
          <w:szCs w:val="18"/>
        </w:rPr>
        <w:lastRenderedPageBreak/>
        <w:t>La teneur en N peut être précisée pour certains types d'engrais. Quand ce n'est pas le cas (si l'engrais est mentionné sous un nom commercial par exemple), la facture ou l'étiquette du produit doivent être utilisées pour déterminer la teneur en N.</w:t>
      </w:r>
    </w:p>
    <w:p w14:paraId="7087B7C6" w14:textId="77777777" w:rsidR="0008774C" w:rsidRPr="0008774C" w:rsidRDefault="0008774C" w:rsidP="0008774C">
      <w:pPr>
        <w:spacing w:after="0" w:line="240" w:lineRule="auto"/>
        <w:rPr>
          <w:sz w:val="18"/>
          <w:szCs w:val="18"/>
        </w:rPr>
      </w:pPr>
    </w:p>
    <w:p w14:paraId="045E6768" w14:textId="5C6B01FD" w:rsidR="00C1192C" w:rsidRPr="0008774C" w:rsidRDefault="006B14C1" w:rsidP="0008774C">
      <w:pPr>
        <w:pStyle w:val="Titre2"/>
        <w:spacing w:before="0" w:after="0" w:line="240" w:lineRule="auto"/>
        <w:rPr>
          <w:rFonts w:eastAsiaTheme="minorHAnsi" w:cstheme="minorBidi"/>
          <w:sz w:val="18"/>
          <w:szCs w:val="18"/>
        </w:rPr>
      </w:pPr>
      <w:r w:rsidRPr="0008774C">
        <w:rPr>
          <w:rFonts w:eastAsiaTheme="minorHAnsi" w:cstheme="minorBidi"/>
          <w:sz w:val="18"/>
          <w:szCs w:val="18"/>
        </w:rPr>
        <w:t>Réalisation des reliquats et calcul du REH moyen à l’exploitation.</w:t>
      </w:r>
    </w:p>
    <w:p w14:paraId="1221B4C5" w14:textId="148967B4" w:rsidR="004E61F6" w:rsidRPr="0008774C" w:rsidRDefault="004E61F6" w:rsidP="0008774C">
      <w:pPr>
        <w:pStyle w:val="Paragraphedeliste"/>
        <w:numPr>
          <w:ilvl w:val="0"/>
          <w:numId w:val="8"/>
        </w:numPr>
        <w:spacing w:after="0" w:line="240" w:lineRule="auto"/>
        <w:rPr>
          <w:sz w:val="18"/>
          <w:szCs w:val="18"/>
        </w:rPr>
      </w:pPr>
      <w:r w:rsidRPr="0008774C">
        <w:rPr>
          <w:sz w:val="18"/>
          <w:szCs w:val="18"/>
        </w:rPr>
        <w:t>Période prise en compte</w:t>
      </w:r>
    </w:p>
    <w:p w14:paraId="05F12C8E" w14:textId="0EF2C2A4" w:rsidR="004E61F6" w:rsidRPr="0008774C" w:rsidRDefault="004E61F6" w:rsidP="0008774C">
      <w:pPr>
        <w:spacing w:after="0" w:line="240" w:lineRule="auto"/>
        <w:rPr>
          <w:sz w:val="18"/>
          <w:szCs w:val="18"/>
        </w:rPr>
      </w:pPr>
      <w:r w:rsidRPr="0008774C">
        <w:rPr>
          <w:sz w:val="18"/>
          <w:szCs w:val="18"/>
        </w:rPr>
        <w:t>Au titre de la campagne PAC N, les REH et RSH sont à réaliser sur la période comprise entre le 15 mai N et le 14 mai N+1.</w:t>
      </w:r>
    </w:p>
    <w:p w14:paraId="34ABBCB1" w14:textId="77777777" w:rsidR="004E61F6" w:rsidRPr="0008774C" w:rsidRDefault="004E61F6" w:rsidP="0008774C">
      <w:pPr>
        <w:spacing w:after="0" w:line="240" w:lineRule="auto"/>
        <w:rPr>
          <w:sz w:val="18"/>
          <w:szCs w:val="18"/>
        </w:rPr>
      </w:pPr>
    </w:p>
    <w:p w14:paraId="037A4BD6" w14:textId="65C1D39E" w:rsidR="00553CBB" w:rsidRPr="0008774C" w:rsidRDefault="00553CBB" w:rsidP="0008774C">
      <w:pPr>
        <w:pStyle w:val="Paragraphedeliste"/>
        <w:numPr>
          <w:ilvl w:val="0"/>
          <w:numId w:val="8"/>
        </w:numPr>
        <w:spacing w:after="0" w:line="240" w:lineRule="auto"/>
        <w:rPr>
          <w:sz w:val="18"/>
          <w:szCs w:val="18"/>
        </w:rPr>
      </w:pPr>
      <w:r w:rsidRPr="0008774C">
        <w:rPr>
          <w:sz w:val="18"/>
          <w:szCs w:val="18"/>
        </w:rPr>
        <w:t>Choix des parcelles à analyser</w:t>
      </w:r>
    </w:p>
    <w:p w14:paraId="46239426" w14:textId="4DC71162" w:rsidR="003875D8" w:rsidRPr="0008774C" w:rsidRDefault="006B14C1" w:rsidP="0008774C">
      <w:pPr>
        <w:spacing w:after="0" w:line="240" w:lineRule="auto"/>
        <w:rPr>
          <w:sz w:val="18"/>
          <w:szCs w:val="18"/>
        </w:rPr>
      </w:pPr>
      <w:r w:rsidRPr="0008774C">
        <w:rPr>
          <w:sz w:val="18"/>
          <w:szCs w:val="18"/>
        </w:rPr>
        <w:t>Un minimum d’un REH et d’un RSH par tranche de 20ha de COP (céréales, oléagineux, protéagineux) et cultures légumières est attendu.</w:t>
      </w:r>
      <w:r w:rsidR="004756FB" w:rsidRPr="0008774C">
        <w:rPr>
          <w:sz w:val="18"/>
          <w:szCs w:val="18"/>
        </w:rPr>
        <w:t xml:space="preserve"> L’assolement pris en compte pour déterminer le nombre d’analyse</w:t>
      </w:r>
      <w:r w:rsidR="004E61F6" w:rsidRPr="0008774C">
        <w:rPr>
          <w:sz w:val="18"/>
          <w:szCs w:val="18"/>
        </w:rPr>
        <w:t>s</w:t>
      </w:r>
      <w:r w:rsidR="004756FB" w:rsidRPr="0008774C">
        <w:rPr>
          <w:sz w:val="18"/>
          <w:szCs w:val="18"/>
        </w:rPr>
        <w:t xml:space="preserve"> à réaliser au titre de la campagne PAC N (de mai N à mai N+1) est celui déclaré en mai N.</w:t>
      </w:r>
      <w:r w:rsidRPr="0008774C">
        <w:rPr>
          <w:sz w:val="18"/>
          <w:szCs w:val="18"/>
        </w:rPr>
        <w:t xml:space="preserve"> </w:t>
      </w:r>
    </w:p>
    <w:p w14:paraId="5DF74E4B" w14:textId="77777777" w:rsidR="003875D8" w:rsidRPr="0008774C" w:rsidRDefault="003875D8" w:rsidP="0008774C">
      <w:pPr>
        <w:spacing w:after="0" w:line="240" w:lineRule="auto"/>
        <w:rPr>
          <w:sz w:val="18"/>
          <w:szCs w:val="18"/>
        </w:rPr>
      </w:pPr>
      <w:r w:rsidRPr="0008774C">
        <w:rPr>
          <w:sz w:val="18"/>
          <w:szCs w:val="18"/>
        </w:rPr>
        <w:t>Le nombre de reliquat à réaliser se calcule de la façon suivante :</w:t>
      </w:r>
    </w:p>
    <w:p w14:paraId="738380F0" w14:textId="77777777" w:rsidR="003875D8" w:rsidRPr="0008774C" w:rsidRDefault="003875D8" w:rsidP="0008774C">
      <w:pPr>
        <w:spacing w:after="0" w:line="240" w:lineRule="auto"/>
        <w:rPr>
          <w:sz w:val="18"/>
          <w:szCs w:val="18"/>
        </w:rPr>
      </w:pPr>
      <m:oMathPara>
        <m:oMath>
          <m:r>
            <w:rPr>
              <w:rFonts w:ascii="Cambria Math" w:hAnsi="Cambria Math"/>
              <w:sz w:val="18"/>
              <w:szCs w:val="18"/>
            </w:rPr>
            <m:t xml:space="preserve">Nombre de reliquat à réaliser= </m:t>
          </m:r>
          <m:f>
            <m:fPr>
              <m:ctrlPr>
                <w:rPr>
                  <w:rFonts w:ascii="Cambria Math" w:hAnsi="Cambria Math"/>
                  <w:i/>
                  <w:sz w:val="18"/>
                  <w:szCs w:val="18"/>
                </w:rPr>
              </m:ctrlPr>
            </m:fPr>
            <m:num>
              <m:r>
                <w:rPr>
                  <w:rFonts w:ascii="Cambria Math" w:hAnsi="Cambria Math"/>
                  <w:sz w:val="18"/>
                  <w:szCs w:val="18"/>
                </w:rPr>
                <m:t>Somme des surfaces en COP</m:t>
              </m:r>
            </m:num>
            <m:den>
              <m:r>
                <w:rPr>
                  <w:rFonts w:ascii="Cambria Math" w:hAnsi="Cambria Math"/>
                  <w:sz w:val="18"/>
                  <w:szCs w:val="18"/>
                </w:rPr>
                <m:t>20</m:t>
              </m:r>
            </m:den>
          </m:f>
        </m:oMath>
      </m:oMathPara>
    </w:p>
    <w:p w14:paraId="4F49FCAA" w14:textId="77777777" w:rsidR="0008774C" w:rsidRDefault="0008774C" w:rsidP="0008774C">
      <w:pPr>
        <w:spacing w:after="0" w:line="240" w:lineRule="auto"/>
        <w:rPr>
          <w:sz w:val="18"/>
          <w:szCs w:val="18"/>
        </w:rPr>
      </w:pPr>
    </w:p>
    <w:p w14:paraId="16F67465" w14:textId="60D71E0C" w:rsidR="003875D8" w:rsidRDefault="003875D8" w:rsidP="0008774C">
      <w:pPr>
        <w:spacing w:after="0" w:line="240" w:lineRule="auto"/>
        <w:rPr>
          <w:sz w:val="18"/>
          <w:szCs w:val="18"/>
        </w:rPr>
      </w:pPr>
      <w:r w:rsidRPr="0008774C">
        <w:rPr>
          <w:sz w:val="18"/>
          <w:szCs w:val="18"/>
        </w:rPr>
        <w:t>Si le résultat du calcul est un nombre décimal, le nombre de reliquat à réaliser sera arrondi à l’unité inférieure (cf. exemples suivants).</w:t>
      </w:r>
    </w:p>
    <w:p w14:paraId="37A895A4" w14:textId="77777777" w:rsidR="0008774C" w:rsidRPr="0008774C" w:rsidRDefault="0008774C" w:rsidP="0008774C">
      <w:pPr>
        <w:spacing w:after="0" w:line="240" w:lineRule="auto"/>
        <w:rPr>
          <w:sz w:val="18"/>
          <w:szCs w:val="18"/>
        </w:rPr>
      </w:pPr>
    </w:p>
    <w:p w14:paraId="33FEA9F0" w14:textId="321891FF" w:rsidR="00C1192C" w:rsidRPr="0008774C" w:rsidRDefault="00F6448A" w:rsidP="0008774C">
      <w:pPr>
        <w:spacing w:after="0" w:line="240" w:lineRule="auto"/>
        <w:rPr>
          <w:sz w:val="18"/>
          <w:szCs w:val="18"/>
        </w:rPr>
      </w:pPr>
      <w:r w:rsidRPr="0008774C">
        <w:rPr>
          <w:sz w:val="18"/>
          <w:szCs w:val="18"/>
        </w:rPr>
        <w:t xml:space="preserve">La localisation des reliquats </w:t>
      </w:r>
      <w:r w:rsidR="004E58CF" w:rsidRPr="0008774C">
        <w:rPr>
          <w:sz w:val="18"/>
          <w:szCs w:val="18"/>
        </w:rPr>
        <w:t xml:space="preserve">s’effectue </w:t>
      </w:r>
      <w:r w:rsidRPr="0008774C">
        <w:rPr>
          <w:sz w:val="18"/>
          <w:szCs w:val="18"/>
        </w:rPr>
        <w:t xml:space="preserve">en fonction des </w:t>
      </w:r>
      <w:r w:rsidRPr="0008774C">
        <w:rPr>
          <w:i/>
          <w:sz w:val="18"/>
          <w:szCs w:val="18"/>
          <w:highlight w:val="yellow"/>
        </w:rPr>
        <w:t xml:space="preserve">[CHOISIR :] </w:t>
      </w:r>
      <w:r w:rsidR="00E23EA3" w:rsidRPr="0008774C">
        <w:rPr>
          <w:sz w:val="18"/>
          <w:szCs w:val="18"/>
          <w:highlight w:val="yellow"/>
        </w:rPr>
        <w:t>cultures</w:t>
      </w:r>
      <w:r w:rsidRPr="0008774C">
        <w:rPr>
          <w:sz w:val="18"/>
          <w:szCs w:val="18"/>
          <w:highlight w:val="yellow"/>
        </w:rPr>
        <w:t xml:space="preserve"> </w:t>
      </w:r>
      <w:r w:rsidR="00E23EA3" w:rsidRPr="0008774C">
        <w:rPr>
          <w:i/>
          <w:sz w:val="18"/>
          <w:szCs w:val="18"/>
          <w:highlight w:val="yellow"/>
        </w:rPr>
        <w:t xml:space="preserve">[et/ou] </w:t>
      </w:r>
      <w:r w:rsidRPr="0008774C">
        <w:rPr>
          <w:sz w:val="18"/>
          <w:szCs w:val="18"/>
          <w:highlight w:val="yellow"/>
        </w:rPr>
        <w:t>successions culturales </w:t>
      </w:r>
      <w:r w:rsidR="00E23EA3" w:rsidRPr="0008774C">
        <w:rPr>
          <w:sz w:val="18"/>
          <w:szCs w:val="18"/>
        </w:rPr>
        <w:t xml:space="preserve">identifiées comme prioritaires et, à défaut, </w:t>
      </w:r>
      <w:r w:rsidR="00D223F1" w:rsidRPr="0008774C">
        <w:rPr>
          <w:sz w:val="18"/>
          <w:szCs w:val="18"/>
        </w:rPr>
        <w:t xml:space="preserve">en fonction </w:t>
      </w:r>
      <w:r w:rsidR="00E23EA3" w:rsidRPr="0008774C">
        <w:rPr>
          <w:sz w:val="18"/>
          <w:szCs w:val="18"/>
        </w:rPr>
        <w:t xml:space="preserve">de la représentativité de la </w:t>
      </w:r>
      <w:r w:rsidR="00E23EA3" w:rsidRPr="0008774C">
        <w:rPr>
          <w:i/>
          <w:sz w:val="18"/>
          <w:szCs w:val="18"/>
          <w:highlight w:val="yellow"/>
        </w:rPr>
        <w:t xml:space="preserve">[CHOISIR :] </w:t>
      </w:r>
      <w:r w:rsidR="00E23EA3" w:rsidRPr="0008774C">
        <w:rPr>
          <w:sz w:val="18"/>
          <w:szCs w:val="18"/>
          <w:highlight w:val="yellow"/>
        </w:rPr>
        <w:t>culture </w:t>
      </w:r>
      <w:r w:rsidR="00E23EA3" w:rsidRPr="0008774C">
        <w:rPr>
          <w:i/>
          <w:sz w:val="18"/>
          <w:szCs w:val="18"/>
          <w:highlight w:val="yellow"/>
        </w:rPr>
        <w:t xml:space="preserve">[et/ou] </w:t>
      </w:r>
      <w:r w:rsidR="00E23EA3" w:rsidRPr="0008774C">
        <w:rPr>
          <w:sz w:val="18"/>
          <w:szCs w:val="18"/>
          <w:highlight w:val="yellow"/>
        </w:rPr>
        <w:t>succession culturale </w:t>
      </w:r>
      <w:r w:rsidR="00E23EA3" w:rsidRPr="0008774C">
        <w:rPr>
          <w:sz w:val="18"/>
          <w:szCs w:val="18"/>
        </w:rPr>
        <w:t xml:space="preserve">au sein </w:t>
      </w:r>
      <w:r w:rsidRPr="0008774C">
        <w:rPr>
          <w:sz w:val="18"/>
          <w:szCs w:val="18"/>
        </w:rPr>
        <w:t xml:space="preserve">des surfaces en COP et </w:t>
      </w:r>
      <w:r w:rsidR="00B450A6" w:rsidRPr="0008774C">
        <w:rPr>
          <w:sz w:val="18"/>
          <w:szCs w:val="18"/>
        </w:rPr>
        <w:t xml:space="preserve">cultures légumières </w:t>
      </w:r>
      <w:r w:rsidRPr="0008774C">
        <w:rPr>
          <w:sz w:val="18"/>
          <w:szCs w:val="18"/>
        </w:rPr>
        <w:t>de l’exploitation.</w:t>
      </w:r>
    </w:p>
    <w:p w14:paraId="56352852" w14:textId="497457BD" w:rsidR="00553CBB" w:rsidRPr="0008774C" w:rsidRDefault="002C2FE5" w:rsidP="0008774C">
      <w:pPr>
        <w:spacing w:after="0" w:line="240" w:lineRule="auto"/>
        <w:rPr>
          <w:i/>
          <w:sz w:val="18"/>
          <w:szCs w:val="18"/>
          <w:highlight w:val="yellow"/>
        </w:rPr>
      </w:pPr>
      <w:r w:rsidRPr="0008774C">
        <w:rPr>
          <w:i/>
          <w:sz w:val="18"/>
          <w:szCs w:val="18"/>
          <w:highlight w:val="yellow"/>
        </w:rPr>
        <w:t>Le cas échéant, indiquer</w:t>
      </w:r>
      <w:r w:rsidR="00F27E37" w:rsidRPr="0008774C">
        <w:rPr>
          <w:i/>
          <w:sz w:val="18"/>
          <w:szCs w:val="18"/>
          <w:highlight w:val="yellow"/>
        </w:rPr>
        <w:t xml:space="preserve"> </w:t>
      </w:r>
      <w:r w:rsidRPr="0008774C">
        <w:rPr>
          <w:i/>
          <w:sz w:val="18"/>
          <w:szCs w:val="18"/>
          <w:highlight w:val="yellow"/>
        </w:rPr>
        <w:t>les successions</w:t>
      </w:r>
      <w:r w:rsidR="00835FA2" w:rsidRPr="0008774C">
        <w:rPr>
          <w:i/>
          <w:sz w:val="18"/>
          <w:szCs w:val="18"/>
          <w:highlight w:val="yellow"/>
        </w:rPr>
        <w:t xml:space="preserve"> (</w:t>
      </w:r>
      <w:r w:rsidR="00E23EA3" w:rsidRPr="0008774C">
        <w:rPr>
          <w:i/>
          <w:sz w:val="18"/>
          <w:szCs w:val="18"/>
          <w:highlight w:val="yellow"/>
        </w:rPr>
        <w:t>et/</w:t>
      </w:r>
      <w:r w:rsidR="00835FA2" w:rsidRPr="0008774C">
        <w:rPr>
          <w:i/>
          <w:sz w:val="18"/>
          <w:szCs w:val="18"/>
          <w:highlight w:val="yellow"/>
        </w:rPr>
        <w:t>ou cultures)</w:t>
      </w:r>
      <w:r w:rsidRPr="0008774C">
        <w:rPr>
          <w:i/>
          <w:sz w:val="18"/>
          <w:szCs w:val="18"/>
          <w:highlight w:val="yellow"/>
        </w:rPr>
        <w:t xml:space="preserve"> </w:t>
      </w:r>
      <w:r w:rsidR="00D223F1" w:rsidRPr="0008774C">
        <w:rPr>
          <w:i/>
          <w:sz w:val="18"/>
          <w:szCs w:val="18"/>
          <w:highlight w:val="yellow"/>
        </w:rPr>
        <w:t>prioritaires</w:t>
      </w:r>
      <w:r w:rsidR="00835FA2" w:rsidRPr="0008774C">
        <w:rPr>
          <w:i/>
          <w:sz w:val="18"/>
          <w:szCs w:val="18"/>
          <w:highlight w:val="yellow"/>
        </w:rPr>
        <w:t xml:space="preserve"> à </w:t>
      </w:r>
      <w:r w:rsidR="00D223F1" w:rsidRPr="0008774C">
        <w:rPr>
          <w:i/>
          <w:sz w:val="18"/>
          <w:szCs w:val="18"/>
          <w:highlight w:val="yellow"/>
        </w:rPr>
        <w:t>prendre en compte</w:t>
      </w:r>
      <w:r w:rsidR="00835FA2" w:rsidRPr="0008774C">
        <w:rPr>
          <w:i/>
          <w:sz w:val="18"/>
          <w:szCs w:val="18"/>
          <w:highlight w:val="yellow"/>
        </w:rPr>
        <w:t xml:space="preserve"> </w:t>
      </w:r>
      <w:r w:rsidR="00D223F1" w:rsidRPr="0008774C">
        <w:rPr>
          <w:i/>
          <w:sz w:val="18"/>
          <w:szCs w:val="18"/>
          <w:highlight w:val="yellow"/>
        </w:rPr>
        <w:t>(ainsi que, si besoin,</w:t>
      </w:r>
      <w:r w:rsidR="00835FA2" w:rsidRPr="0008774C">
        <w:rPr>
          <w:i/>
          <w:sz w:val="18"/>
          <w:szCs w:val="18"/>
          <w:highlight w:val="yellow"/>
        </w:rPr>
        <w:t xml:space="preserve"> les successions les moins importantes à</w:t>
      </w:r>
      <w:r w:rsidRPr="0008774C">
        <w:rPr>
          <w:i/>
          <w:sz w:val="18"/>
          <w:szCs w:val="18"/>
          <w:highlight w:val="yellow"/>
        </w:rPr>
        <w:t xml:space="preserve"> écarter</w:t>
      </w:r>
      <w:r w:rsidR="00D223F1" w:rsidRPr="0008774C">
        <w:rPr>
          <w:i/>
          <w:sz w:val="18"/>
          <w:szCs w:val="18"/>
          <w:highlight w:val="yellow"/>
        </w:rPr>
        <w:t>)</w:t>
      </w:r>
      <w:r w:rsidR="00835FA2" w:rsidRPr="0008774C">
        <w:rPr>
          <w:i/>
          <w:sz w:val="18"/>
          <w:szCs w:val="18"/>
          <w:highlight w:val="yellow"/>
        </w:rPr>
        <w:t>,</w:t>
      </w:r>
      <w:r w:rsidRPr="0008774C">
        <w:rPr>
          <w:i/>
          <w:sz w:val="18"/>
          <w:szCs w:val="18"/>
          <w:highlight w:val="yellow"/>
        </w:rPr>
        <w:t xml:space="preserve"> pour cibler les s</w:t>
      </w:r>
      <w:r w:rsidR="00553CBB" w:rsidRPr="0008774C">
        <w:rPr>
          <w:i/>
          <w:sz w:val="18"/>
          <w:szCs w:val="18"/>
          <w:highlight w:val="yellow"/>
        </w:rPr>
        <w:t>i</w:t>
      </w:r>
      <w:r w:rsidRPr="0008774C">
        <w:rPr>
          <w:i/>
          <w:sz w:val="18"/>
          <w:szCs w:val="18"/>
          <w:highlight w:val="yellow"/>
        </w:rPr>
        <w:t>tuations à plus fort enjeu</w:t>
      </w:r>
      <w:r w:rsidR="00835FA2" w:rsidRPr="0008774C">
        <w:rPr>
          <w:i/>
          <w:sz w:val="18"/>
          <w:szCs w:val="18"/>
          <w:highlight w:val="yellow"/>
        </w:rPr>
        <w:t xml:space="preserve"> en termes de limitation des fuites de nitrates</w:t>
      </w:r>
      <w:r w:rsidR="00D223F1" w:rsidRPr="0008774C">
        <w:rPr>
          <w:i/>
          <w:sz w:val="18"/>
          <w:szCs w:val="18"/>
          <w:highlight w:val="yellow"/>
        </w:rPr>
        <w:t xml:space="preserve">. </w:t>
      </w:r>
      <w:r w:rsidR="00D223F1" w:rsidRPr="0008774C">
        <w:rPr>
          <w:b/>
          <w:i/>
          <w:sz w:val="18"/>
          <w:szCs w:val="18"/>
          <w:highlight w:val="yellow"/>
        </w:rPr>
        <w:t xml:space="preserve">Attention, </w:t>
      </w:r>
      <w:r w:rsidRPr="0008774C">
        <w:rPr>
          <w:b/>
          <w:i/>
          <w:sz w:val="18"/>
          <w:szCs w:val="18"/>
          <w:highlight w:val="yellow"/>
        </w:rPr>
        <w:t xml:space="preserve">le REH </w:t>
      </w:r>
      <w:r w:rsidR="00553CBB" w:rsidRPr="0008774C">
        <w:rPr>
          <w:b/>
          <w:i/>
          <w:sz w:val="18"/>
          <w:szCs w:val="18"/>
          <w:highlight w:val="yellow"/>
        </w:rPr>
        <w:t>cible</w:t>
      </w:r>
      <w:r w:rsidRPr="0008774C">
        <w:rPr>
          <w:b/>
          <w:i/>
          <w:sz w:val="18"/>
          <w:szCs w:val="18"/>
          <w:highlight w:val="yellow"/>
        </w:rPr>
        <w:t xml:space="preserve"> du territoire doit être calculé en cohérence avec cette consigne</w:t>
      </w:r>
      <w:r w:rsidR="00553CBB" w:rsidRPr="0008774C">
        <w:rPr>
          <w:i/>
          <w:sz w:val="18"/>
          <w:szCs w:val="18"/>
          <w:highlight w:val="yellow"/>
        </w:rPr>
        <w:t xml:space="preserve"> : </w:t>
      </w:r>
    </w:p>
    <w:p w14:paraId="1F03B3FB" w14:textId="44D19DB7" w:rsidR="00835FA2" w:rsidRPr="0008774C" w:rsidRDefault="00553CBB" w:rsidP="0008774C">
      <w:pPr>
        <w:spacing w:after="0" w:line="240" w:lineRule="auto"/>
        <w:rPr>
          <w:sz w:val="18"/>
          <w:szCs w:val="18"/>
          <w:highlight w:val="yellow"/>
        </w:rPr>
      </w:pPr>
      <w:r w:rsidRPr="0008774C">
        <w:rPr>
          <w:sz w:val="18"/>
          <w:szCs w:val="18"/>
          <w:highlight w:val="yellow"/>
        </w:rPr>
        <w:t>« </w:t>
      </w:r>
      <w:r w:rsidR="00F6448A" w:rsidRPr="0008774C">
        <w:rPr>
          <w:sz w:val="18"/>
          <w:szCs w:val="18"/>
          <w:highlight w:val="yellow"/>
        </w:rPr>
        <w:t>L</w:t>
      </w:r>
      <w:r w:rsidR="00835FA2" w:rsidRPr="0008774C">
        <w:rPr>
          <w:sz w:val="18"/>
          <w:szCs w:val="18"/>
          <w:highlight w:val="yellow"/>
        </w:rPr>
        <w:t>es successions [</w:t>
      </w:r>
      <w:r w:rsidR="00E23EA3" w:rsidRPr="0008774C">
        <w:rPr>
          <w:sz w:val="18"/>
          <w:szCs w:val="18"/>
          <w:highlight w:val="yellow"/>
        </w:rPr>
        <w:t>et/</w:t>
      </w:r>
      <w:r w:rsidR="00835FA2" w:rsidRPr="0008774C">
        <w:rPr>
          <w:sz w:val="18"/>
          <w:szCs w:val="18"/>
          <w:highlight w:val="yellow"/>
        </w:rPr>
        <w:t xml:space="preserve">ou cultures] suivantes doivent être </w:t>
      </w:r>
      <w:r w:rsidR="00E23EA3" w:rsidRPr="0008774C">
        <w:rPr>
          <w:sz w:val="18"/>
          <w:szCs w:val="18"/>
          <w:highlight w:val="yellow"/>
        </w:rPr>
        <w:t>choisies</w:t>
      </w:r>
      <w:r w:rsidR="00835FA2" w:rsidRPr="0008774C">
        <w:rPr>
          <w:sz w:val="18"/>
          <w:szCs w:val="18"/>
          <w:highlight w:val="yellow"/>
        </w:rPr>
        <w:t> en priorité</w:t>
      </w:r>
      <w:r w:rsidR="00E23EA3" w:rsidRPr="0008774C">
        <w:rPr>
          <w:sz w:val="18"/>
          <w:szCs w:val="18"/>
          <w:highlight w:val="yellow"/>
        </w:rPr>
        <w:t xml:space="preserve"> pour la réalisation des reliquats</w:t>
      </w:r>
      <w:r w:rsidR="00835FA2" w:rsidRPr="0008774C">
        <w:rPr>
          <w:sz w:val="18"/>
          <w:szCs w:val="18"/>
          <w:highlight w:val="yellow"/>
        </w:rPr>
        <w:t> :</w:t>
      </w:r>
    </w:p>
    <w:p w14:paraId="76E29FC0" w14:textId="77777777" w:rsidR="00835FA2" w:rsidRPr="0008774C" w:rsidRDefault="00835FA2" w:rsidP="0008774C">
      <w:pPr>
        <w:pStyle w:val="Paragraphedeliste"/>
        <w:numPr>
          <w:ilvl w:val="0"/>
          <w:numId w:val="8"/>
        </w:numPr>
        <w:spacing w:after="0" w:line="240" w:lineRule="auto"/>
        <w:jc w:val="left"/>
        <w:rPr>
          <w:i/>
          <w:sz w:val="18"/>
          <w:szCs w:val="18"/>
          <w:highlight w:val="yellow"/>
        </w:rPr>
      </w:pPr>
      <w:r w:rsidRPr="0008774C">
        <w:rPr>
          <w:i/>
          <w:sz w:val="18"/>
          <w:szCs w:val="18"/>
          <w:highlight w:val="yellow"/>
        </w:rPr>
        <w:t>XXX/XXX</w:t>
      </w:r>
    </w:p>
    <w:p w14:paraId="78D0C3E5" w14:textId="35436EE6" w:rsidR="00835FA2" w:rsidRPr="0008774C" w:rsidRDefault="00835FA2" w:rsidP="0008774C">
      <w:pPr>
        <w:pStyle w:val="Paragraphedeliste"/>
        <w:numPr>
          <w:ilvl w:val="0"/>
          <w:numId w:val="8"/>
        </w:numPr>
        <w:spacing w:after="0" w:line="240" w:lineRule="auto"/>
        <w:jc w:val="left"/>
        <w:rPr>
          <w:sz w:val="18"/>
          <w:szCs w:val="18"/>
          <w:highlight w:val="yellow"/>
        </w:rPr>
      </w:pPr>
      <w:r w:rsidRPr="0008774C">
        <w:rPr>
          <w:i/>
          <w:sz w:val="18"/>
          <w:szCs w:val="18"/>
          <w:highlight w:val="yellow"/>
        </w:rPr>
        <w:t>Etc. </w:t>
      </w:r>
    </w:p>
    <w:p w14:paraId="5DFDD603" w14:textId="77777777" w:rsidR="0008774C" w:rsidRDefault="0008774C" w:rsidP="0008774C">
      <w:pPr>
        <w:spacing w:after="0" w:line="240" w:lineRule="auto"/>
        <w:rPr>
          <w:sz w:val="18"/>
          <w:szCs w:val="18"/>
          <w:highlight w:val="yellow"/>
        </w:rPr>
      </w:pPr>
    </w:p>
    <w:p w14:paraId="584E9878" w14:textId="52428BE6" w:rsidR="00553CBB" w:rsidRPr="0008774C" w:rsidRDefault="00835FA2" w:rsidP="0008774C">
      <w:pPr>
        <w:spacing w:after="0" w:line="240" w:lineRule="auto"/>
        <w:rPr>
          <w:i/>
          <w:sz w:val="18"/>
          <w:szCs w:val="18"/>
          <w:highlight w:val="yellow"/>
        </w:rPr>
      </w:pPr>
      <w:r w:rsidRPr="0008774C">
        <w:rPr>
          <w:sz w:val="18"/>
          <w:szCs w:val="18"/>
          <w:highlight w:val="yellow"/>
        </w:rPr>
        <w:t>L</w:t>
      </w:r>
      <w:r w:rsidR="00553CBB" w:rsidRPr="0008774C">
        <w:rPr>
          <w:sz w:val="18"/>
          <w:szCs w:val="18"/>
          <w:highlight w:val="yellow"/>
        </w:rPr>
        <w:t>es successions</w:t>
      </w:r>
      <w:r w:rsidR="00F27E37" w:rsidRPr="0008774C">
        <w:rPr>
          <w:sz w:val="18"/>
          <w:szCs w:val="18"/>
          <w:highlight w:val="yellow"/>
        </w:rPr>
        <w:t xml:space="preserve"> </w:t>
      </w:r>
      <w:r w:rsidR="00F27E37" w:rsidRPr="0008774C">
        <w:rPr>
          <w:i/>
          <w:sz w:val="18"/>
          <w:szCs w:val="18"/>
          <w:highlight w:val="yellow"/>
        </w:rPr>
        <w:t>[</w:t>
      </w:r>
      <w:r w:rsidR="00E23EA3" w:rsidRPr="0008774C">
        <w:rPr>
          <w:i/>
          <w:sz w:val="18"/>
          <w:szCs w:val="18"/>
          <w:highlight w:val="yellow"/>
        </w:rPr>
        <w:t>et/</w:t>
      </w:r>
      <w:r w:rsidR="00F27E37" w:rsidRPr="0008774C">
        <w:rPr>
          <w:i/>
          <w:sz w:val="18"/>
          <w:szCs w:val="18"/>
          <w:highlight w:val="yellow"/>
        </w:rPr>
        <w:t>ou cultures]</w:t>
      </w:r>
      <w:r w:rsidR="00553CBB" w:rsidRPr="0008774C">
        <w:rPr>
          <w:sz w:val="18"/>
          <w:szCs w:val="18"/>
          <w:highlight w:val="yellow"/>
        </w:rPr>
        <w:t xml:space="preserve"> suivantes ne doivent pas être retenues </w:t>
      </w:r>
      <w:r w:rsidR="00E23EA3" w:rsidRPr="0008774C">
        <w:rPr>
          <w:sz w:val="18"/>
          <w:szCs w:val="18"/>
          <w:highlight w:val="yellow"/>
        </w:rPr>
        <w:t>pour la réalisation des reliquats</w:t>
      </w:r>
      <w:r w:rsidR="00553CBB" w:rsidRPr="0008774C">
        <w:rPr>
          <w:sz w:val="18"/>
          <w:szCs w:val="18"/>
          <w:highlight w:val="yellow"/>
        </w:rPr>
        <w:t> :</w:t>
      </w:r>
    </w:p>
    <w:p w14:paraId="089F9092" w14:textId="77777777" w:rsidR="00553CBB" w:rsidRPr="0008774C" w:rsidRDefault="00553CBB" w:rsidP="0008774C">
      <w:pPr>
        <w:pStyle w:val="Paragraphedeliste"/>
        <w:numPr>
          <w:ilvl w:val="0"/>
          <w:numId w:val="43"/>
        </w:numPr>
        <w:spacing w:after="0" w:line="240" w:lineRule="auto"/>
        <w:rPr>
          <w:i/>
          <w:sz w:val="18"/>
          <w:szCs w:val="18"/>
          <w:highlight w:val="yellow"/>
        </w:rPr>
      </w:pPr>
      <w:r w:rsidRPr="0008774C">
        <w:rPr>
          <w:i/>
          <w:sz w:val="18"/>
          <w:szCs w:val="18"/>
          <w:highlight w:val="yellow"/>
        </w:rPr>
        <w:t>XXX/XXX</w:t>
      </w:r>
    </w:p>
    <w:p w14:paraId="01D56288" w14:textId="218714C3" w:rsidR="002C2FE5" w:rsidRPr="0008774C" w:rsidRDefault="00553CBB" w:rsidP="0008774C">
      <w:pPr>
        <w:pStyle w:val="Paragraphedeliste"/>
        <w:numPr>
          <w:ilvl w:val="0"/>
          <w:numId w:val="43"/>
        </w:numPr>
        <w:spacing w:after="0" w:line="240" w:lineRule="auto"/>
        <w:rPr>
          <w:i/>
          <w:sz w:val="18"/>
          <w:szCs w:val="18"/>
          <w:highlight w:val="yellow"/>
        </w:rPr>
      </w:pPr>
      <w:r w:rsidRPr="0008774C">
        <w:rPr>
          <w:i/>
          <w:sz w:val="18"/>
          <w:szCs w:val="18"/>
          <w:highlight w:val="yellow"/>
        </w:rPr>
        <w:t>Etc. »</w:t>
      </w:r>
    </w:p>
    <w:p w14:paraId="56342F1E" w14:textId="77777777" w:rsidR="00663EBC" w:rsidRPr="0008774C" w:rsidRDefault="00663EBC" w:rsidP="0008774C">
      <w:pPr>
        <w:pStyle w:val="Paragraphedeliste"/>
        <w:spacing w:after="0" w:line="240" w:lineRule="auto"/>
        <w:rPr>
          <w:i/>
          <w:sz w:val="18"/>
          <w:szCs w:val="18"/>
          <w:highlight w:val="yellow"/>
        </w:rPr>
      </w:pPr>
    </w:p>
    <w:p w14:paraId="5F9BA315" w14:textId="1B570CF0" w:rsidR="00553CBB" w:rsidRPr="0008774C" w:rsidRDefault="00553CBB" w:rsidP="0008774C">
      <w:pPr>
        <w:pStyle w:val="Paragraphedeliste"/>
        <w:numPr>
          <w:ilvl w:val="0"/>
          <w:numId w:val="8"/>
        </w:numPr>
        <w:spacing w:after="0" w:line="240" w:lineRule="auto"/>
        <w:rPr>
          <w:sz w:val="18"/>
          <w:szCs w:val="18"/>
        </w:rPr>
      </w:pPr>
      <w:r w:rsidRPr="0008774C">
        <w:rPr>
          <w:sz w:val="18"/>
          <w:szCs w:val="18"/>
        </w:rPr>
        <w:t>Calcul du REH moyen de l’exploitation</w:t>
      </w:r>
    </w:p>
    <w:p w14:paraId="7BF57AE9" w14:textId="0F036A61" w:rsidR="006B14C1" w:rsidRPr="0008774C" w:rsidRDefault="00C1192C" w:rsidP="0008774C">
      <w:pPr>
        <w:spacing w:after="0" w:line="240" w:lineRule="auto"/>
        <w:rPr>
          <w:sz w:val="18"/>
          <w:szCs w:val="18"/>
        </w:rPr>
      </w:pPr>
      <w:r w:rsidRPr="0008774C">
        <w:rPr>
          <w:sz w:val="18"/>
          <w:szCs w:val="18"/>
        </w:rPr>
        <w:t xml:space="preserve">Le REH de l’exploitation correspond à une moyenne des REH mesurés </w:t>
      </w:r>
      <w:r w:rsidR="00553CBB" w:rsidRPr="0008774C">
        <w:rPr>
          <w:sz w:val="18"/>
          <w:szCs w:val="18"/>
        </w:rPr>
        <w:t xml:space="preserve">pondérés </w:t>
      </w:r>
      <w:r w:rsidRPr="0008774C">
        <w:rPr>
          <w:sz w:val="18"/>
          <w:szCs w:val="18"/>
        </w:rPr>
        <w:t xml:space="preserve">par la surface </w:t>
      </w:r>
      <w:r w:rsidRPr="0008774C">
        <w:rPr>
          <w:i/>
          <w:sz w:val="18"/>
          <w:szCs w:val="18"/>
          <w:highlight w:val="yellow"/>
        </w:rPr>
        <w:t>[CHOISIR :</w:t>
      </w:r>
      <w:r w:rsidR="007C4EE0" w:rsidRPr="0008774C">
        <w:rPr>
          <w:i/>
          <w:sz w:val="18"/>
          <w:szCs w:val="18"/>
          <w:highlight w:val="yellow"/>
        </w:rPr>
        <w:t>]</w:t>
      </w:r>
      <w:r w:rsidRPr="0008774C">
        <w:rPr>
          <w:i/>
          <w:sz w:val="18"/>
          <w:szCs w:val="18"/>
          <w:highlight w:val="yellow"/>
        </w:rPr>
        <w:t xml:space="preserve"> « </w:t>
      </w:r>
      <w:r w:rsidRPr="0008774C">
        <w:rPr>
          <w:sz w:val="18"/>
          <w:szCs w:val="18"/>
          <w:highlight w:val="yellow"/>
        </w:rPr>
        <w:t xml:space="preserve">des cultures » </w:t>
      </w:r>
      <w:r w:rsidRPr="0008774C">
        <w:rPr>
          <w:i/>
          <w:sz w:val="18"/>
          <w:szCs w:val="18"/>
          <w:highlight w:val="yellow"/>
        </w:rPr>
        <w:t>[ou] «</w:t>
      </w:r>
      <w:r w:rsidRPr="0008774C">
        <w:rPr>
          <w:sz w:val="18"/>
          <w:szCs w:val="18"/>
          <w:highlight w:val="yellow"/>
        </w:rPr>
        <w:t> des successions culturales</w:t>
      </w:r>
      <w:r w:rsidRPr="0008774C">
        <w:rPr>
          <w:sz w:val="18"/>
          <w:szCs w:val="18"/>
        </w:rPr>
        <w:t> </w:t>
      </w:r>
      <w:r w:rsidRPr="0008774C">
        <w:rPr>
          <w:i/>
          <w:sz w:val="18"/>
          <w:szCs w:val="18"/>
          <w:highlight w:val="yellow"/>
        </w:rPr>
        <w:t>»</w:t>
      </w:r>
      <w:r w:rsidRPr="0008774C">
        <w:rPr>
          <w:sz w:val="18"/>
          <w:szCs w:val="18"/>
        </w:rPr>
        <w:t xml:space="preserve"> </w:t>
      </w:r>
      <w:r w:rsidR="00553CBB" w:rsidRPr="0008774C">
        <w:rPr>
          <w:sz w:val="18"/>
          <w:szCs w:val="18"/>
        </w:rPr>
        <w:t>correspondant</w:t>
      </w:r>
      <w:r w:rsidR="006B14C1" w:rsidRPr="0008774C">
        <w:rPr>
          <w:sz w:val="18"/>
          <w:szCs w:val="18"/>
        </w:rPr>
        <w:t xml:space="preserve"> à chaque prélèvement</w:t>
      </w:r>
      <w:r w:rsidR="007C4EE0" w:rsidRPr="0008774C">
        <w:rPr>
          <w:sz w:val="18"/>
          <w:szCs w:val="18"/>
        </w:rPr>
        <w:t xml:space="preserve">. </w:t>
      </w:r>
      <w:r w:rsidR="00BF1A7D" w:rsidRPr="0008774C">
        <w:rPr>
          <w:sz w:val="18"/>
          <w:szCs w:val="18"/>
        </w:rPr>
        <w:t xml:space="preserve">Si </w:t>
      </w:r>
      <w:r w:rsidR="00F27E37" w:rsidRPr="0008774C">
        <w:rPr>
          <w:sz w:val="18"/>
          <w:szCs w:val="18"/>
        </w:rPr>
        <w:t>plusieurs reliquats sont analysés pour une</w:t>
      </w:r>
      <w:r w:rsidR="00BF1A7D" w:rsidRPr="0008774C">
        <w:rPr>
          <w:sz w:val="18"/>
          <w:szCs w:val="18"/>
        </w:rPr>
        <w:t xml:space="preserve"> même </w:t>
      </w:r>
      <w:r w:rsidR="00085579" w:rsidRPr="0008774C">
        <w:rPr>
          <w:i/>
          <w:iCs/>
          <w:sz w:val="18"/>
          <w:szCs w:val="18"/>
          <w:highlight w:val="yellow"/>
        </w:rPr>
        <w:t>[CHOISIR]</w:t>
      </w:r>
      <w:r w:rsidR="00085579" w:rsidRPr="0008774C">
        <w:rPr>
          <w:sz w:val="18"/>
          <w:szCs w:val="18"/>
          <w:highlight w:val="yellow"/>
        </w:rPr>
        <w:t xml:space="preserve"> culture/</w:t>
      </w:r>
      <w:r w:rsidR="00BF1A7D" w:rsidRPr="0008774C">
        <w:rPr>
          <w:sz w:val="18"/>
          <w:szCs w:val="18"/>
          <w:highlight w:val="yellow"/>
        </w:rPr>
        <w:t>succession</w:t>
      </w:r>
      <w:r w:rsidR="00BF1A7D" w:rsidRPr="0008774C">
        <w:rPr>
          <w:sz w:val="18"/>
          <w:szCs w:val="18"/>
        </w:rPr>
        <w:t xml:space="preserve">, il faut retenir la moyenne de ces valeurs et la pondérer par la surface </w:t>
      </w:r>
      <w:r w:rsidR="00663EBC" w:rsidRPr="0008774C">
        <w:rPr>
          <w:sz w:val="18"/>
          <w:szCs w:val="18"/>
        </w:rPr>
        <w:t>de</w:t>
      </w:r>
      <w:r w:rsidR="00BF1A7D" w:rsidRPr="0008774C">
        <w:rPr>
          <w:sz w:val="18"/>
          <w:szCs w:val="18"/>
        </w:rPr>
        <w:t xml:space="preserve"> cette </w:t>
      </w:r>
      <w:r w:rsidR="00085579" w:rsidRPr="0008774C">
        <w:rPr>
          <w:sz w:val="18"/>
          <w:szCs w:val="18"/>
          <w:highlight w:val="yellow"/>
        </w:rPr>
        <w:t>culture/</w:t>
      </w:r>
      <w:r w:rsidR="00BF1A7D" w:rsidRPr="0008774C">
        <w:rPr>
          <w:sz w:val="18"/>
          <w:szCs w:val="18"/>
          <w:highlight w:val="yellow"/>
        </w:rPr>
        <w:t>succession</w:t>
      </w:r>
      <w:r w:rsidR="00663EBC" w:rsidRPr="0008774C">
        <w:rPr>
          <w:sz w:val="18"/>
          <w:szCs w:val="18"/>
        </w:rPr>
        <w:t xml:space="preserve"> au sein de l’exploitation.</w:t>
      </w:r>
    </w:p>
    <w:p w14:paraId="29244695" w14:textId="77777777" w:rsidR="0008774C" w:rsidRDefault="0008774C" w:rsidP="0008774C">
      <w:pPr>
        <w:spacing w:after="0" w:line="240" w:lineRule="auto"/>
        <w:rPr>
          <w:i/>
          <w:sz w:val="18"/>
          <w:szCs w:val="18"/>
          <w:highlight w:val="yellow"/>
        </w:rPr>
      </w:pPr>
    </w:p>
    <w:p w14:paraId="252B1744" w14:textId="5B24AD96" w:rsidR="00553CBB" w:rsidRPr="0008774C" w:rsidRDefault="00553CBB" w:rsidP="0008774C">
      <w:pPr>
        <w:spacing w:after="0" w:line="240" w:lineRule="auto"/>
        <w:rPr>
          <w:sz w:val="18"/>
          <w:szCs w:val="18"/>
          <w:highlight w:val="yellow"/>
        </w:rPr>
      </w:pPr>
      <w:r w:rsidRPr="0008774C">
        <w:rPr>
          <w:i/>
          <w:sz w:val="18"/>
          <w:szCs w:val="18"/>
          <w:highlight w:val="yellow"/>
        </w:rPr>
        <w:t xml:space="preserve">[Exemple à choisir si pondération par culture :] </w:t>
      </w:r>
      <w:r w:rsidRPr="0008774C">
        <w:rPr>
          <w:sz w:val="18"/>
          <w:szCs w:val="18"/>
          <w:highlight w:val="yellow"/>
        </w:rPr>
        <w:t xml:space="preserve">Exemple : une exploitation de 100 ha est constituée de l’assolement suivant </w:t>
      </w:r>
      <w:r w:rsidR="004756FB" w:rsidRPr="0008774C">
        <w:rPr>
          <w:sz w:val="18"/>
          <w:szCs w:val="18"/>
          <w:highlight w:val="yellow"/>
        </w:rPr>
        <w:t>(déclaré campagne N)</w:t>
      </w:r>
      <w:r w:rsidR="00B85E7E" w:rsidRPr="0008774C">
        <w:rPr>
          <w:sz w:val="18"/>
          <w:szCs w:val="18"/>
          <w:highlight w:val="yellow"/>
        </w:rPr>
        <w:t> </w:t>
      </w:r>
      <w:r w:rsidRPr="0008774C">
        <w:rPr>
          <w:sz w:val="18"/>
          <w:szCs w:val="18"/>
          <w:highlight w:val="yellow"/>
        </w:rPr>
        <w:t>:</w:t>
      </w:r>
    </w:p>
    <w:p w14:paraId="4ADAF95F"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36 ha de blé</w:t>
      </w:r>
    </w:p>
    <w:p w14:paraId="4D9D8AD4"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 xml:space="preserve">15 ha de colza </w:t>
      </w:r>
    </w:p>
    <w:p w14:paraId="2FE3C547"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12 ha de prairie temporaire</w:t>
      </w:r>
    </w:p>
    <w:p w14:paraId="5013FB99"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 xml:space="preserve">18 ha d’orge </w:t>
      </w:r>
    </w:p>
    <w:p w14:paraId="29A80F60"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 xml:space="preserve">16 ha de maïs </w:t>
      </w:r>
    </w:p>
    <w:p w14:paraId="2F6293D8" w14:textId="7C12FBCC" w:rsidR="003875D8" w:rsidRPr="0008774C" w:rsidRDefault="003875D8" w:rsidP="0008774C">
      <w:pPr>
        <w:pStyle w:val="Paragraphedeliste"/>
        <w:numPr>
          <w:ilvl w:val="0"/>
          <w:numId w:val="42"/>
        </w:numPr>
        <w:spacing w:after="0" w:line="240" w:lineRule="auto"/>
        <w:rPr>
          <w:i/>
          <w:sz w:val="18"/>
          <w:szCs w:val="18"/>
          <w:highlight w:val="yellow"/>
        </w:rPr>
      </w:pPr>
      <w:r w:rsidRPr="0008774C">
        <w:rPr>
          <w:sz w:val="18"/>
          <w:szCs w:val="18"/>
          <w:highlight w:val="yellow"/>
        </w:rPr>
        <w:t>3</w:t>
      </w:r>
      <w:r w:rsidRPr="0008774C">
        <w:rPr>
          <w:i/>
          <w:sz w:val="18"/>
          <w:szCs w:val="18"/>
          <w:highlight w:val="yellow"/>
        </w:rPr>
        <w:t xml:space="preserve"> ha de pomme</w:t>
      </w:r>
      <w:r w:rsidR="003E3BC9" w:rsidRPr="0008774C">
        <w:rPr>
          <w:i/>
          <w:sz w:val="18"/>
          <w:szCs w:val="18"/>
          <w:highlight w:val="yellow"/>
        </w:rPr>
        <w:t xml:space="preserve"> </w:t>
      </w:r>
      <w:r w:rsidRPr="0008774C">
        <w:rPr>
          <w:i/>
          <w:sz w:val="18"/>
          <w:szCs w:val="18"/>
          <w:highlight w:val="yellow"/>
        </w:rPr>
        <w:t>de</w:t>
      </w:r>
      <w:r w:rsidR="003E3BC9" w:rsidRPr="0008774C">
        <w:rPr>
          <w:i/>
          <w:sz w:val="18"/>
          <w:szCs w:val="18"/>
          <w:highlight w:val="yellow"/>
        </w:rPr>
        <w:t xml:space="preserve"> </w:t>
      </w:r>
      <w:r w:rsidRPr="0008774C">
        <w:rPr>
          <w:i/>
          <w:sz w:val="18"/>
          <w:szCs w:val="18"/>
          <w:highlight w:val="yellow"/>
        </w:rPr>
        <w:t>terre</w:t>
      </w:r>
    </w:p>
    <w:p w14:paraId="28107501" w14:textId="77777777" w:rsidR="0008774C" w:rsidRDefault="0008774C" w:rsidP="0008774C">
      <w:pPr>
        <w:spacing w:after="0" w:line="240" w:lineRule="auto"/>
        <w:rPr>
          <w:sz w:val="18"/>
          <w:szCs w:val="18"/>
          <w:highlight w:val="yellow"/>
        </w:rPr>
      </w:pPr>
    </w:p>
    <w:p w14:paraId="73CE8142" w14:textId="71C184CC" w:rsidR="003875D8" w:rsidRPr="0008774C" w:rsidRDefault="003875D8" w:rsidP="0008774C">
      <w:pPr>
        <w:spacing w:after="0" w:line="240" w:lineRule="auto"/>
        <w:rPr>
          <w:sz w:val="18"/>
          <w:szCs w:val="18"/>
          <w:highlight w:val="yellow"/>
        </w:rPr>
      </w:pPr>
      <w:r w:rsidRPr="0008774C">
        <w:rPr>
          <w:sz w:val="18"/>
          <w:szCs w:val="18"/>
          <w:highlight w:val="yellow"/>
        </w:rPr>
        <w:t>Calcul du nombre de reliquat à réaliser</w:t>
      </w:r>
      <w:r w:rsidR="004E61F6" w:rsidRPr="0008774C">
        <w:rPr>
          <w:sz w:val="18"/>
          <w:szCs w:val="18"/>
          <w:highlight w:val="yellow"/>
        </w:rPr>
        <w:t> :</w:t>
      </w:r>
    </w:p>
    <w:p w14:paraId="5441BF3B" w14:textId="77777777" w:rsidR="003875D8" w:rsidRPr="0008774C" w:rsidRDefault="003875D8" w:rsidP="0008774C">
      <w:pPr>
        <w:spacing w:after="0" w:line="240" w:lineRule="auto"/>
        <w:rPr>
          <w:rFonts w:eastAsiaTheme="minorEastAsia"/>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Sblé+Scolza+Sorge+Smaïs</m:t>
              </m:r>
            </m:num>
            <m:den>
              <m:r>
                <w:rPr>
                  <w:rFonts w:ascii="Cambria Math" w:hAnsi="Cambria Math"/>
                  <w:sz w:val="18"/>
                  <w:szCs w:val="18"/>
                  <w:highlight w:val="yellow"/>
                </w:rPr>
                <m:t>20</m:t>
              </m:r>
            </m:den>
          </m:f>
        </m:oMath>
      </m:oMathPara>
    </w:p>
    <w:p w14:paraId="795216D1" w14:textId="77777777" w:rsidR="003875D8" w:rsidRPr="0008774C" w:rsidRDefault="003875D8" w:rsidP="0008774C">
      <w:pPr>
        <w:spacing w:after="0" w:line="240" w:lineRule="auto"/>
        <w:rPr>
          <w:rFonts w:eastAsiaTheme="minorEastAsia"/>
          <w:i/>
          <w:sz w:val="18"/>
          <w:szCs w:val="18"/>
          <w:highlight w:val="yellow"/>
        </w:rPr>
      </w:pPr>
    </w:p>
    <w:p w14:paraId="5D424EB4" w14:textId="77777777" w:rsidR="003875D8" w:rsidRPr="0008774C" w:rsidRDefault="003875D8" w:rsidP="0008774C">
      <w:pPr>
        <w:spacing w:after="0" w:line="240" w:lineRule="auto"/>
        <w:rPr>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36+15+18+16</m:t>
              </m:r>
            </m:num>
            <m:den>
              <m:r>
                <w:rPr>
                  <w:rFonts w:ascii="Cambria Math" w:hAnsi="Cambria Math"/>
                  <w:sz w:val="18"/>
                  <w:szCs w:val="18"/>
                  <w:highlight w:val="yellow"/>
                </w:rPr>
                <m:t>20</m:t>
              </m:r>
            </m:den>
          </m:f>
          <m:r>
            <w:rPr>
              <w:rFonts w:ascii="Cambria Math" w:hAnsi="Cambria Math"/>
              <w:sz w:val="18"/>
              <w:szCs w:val="18"/>
              <w:highlight w:val="yellow"/>
            </w:rPr>
            <m:t>=4,25</m:t>
          </m:r>
        </m:oMath>
      </m:oMathPara>
    </w:p>
    <w:p w14:paraId="53D2361E" w14:textId="77777777" w:rsidR="003875D8" w:rsidRPr="0008774C" w:rsidRDefault="003875D8" w:rsidP="0008774C">
      <w:pPr>
        <w:spacing w:after="0" w:line="240" w:lineRule="auto"/>
        <w:rPr>
          <w:sz w:val="18"/>
          <w:szCs w:val="18"/>
        </w:rPr>
      </w:pPr>
      <w:r w:rsidRPr="0008774C">
        <w:rPr>
          <w:sz w:val="18"/>
          <w:szCs w:val="18"/>
          <w:highlight w:val="yellow"/>
        </w:rPr>
        <w:lastRenderedPageBreak/>
        <w:t>Le minimum de REH et de RSH attendu est de 4.</w:t>
      </w:r>
    </w:p>
    <w:p w14:paraId="4272F7DD" w14:textId="77777777" w:rsidR="003875D8" w:rsidRPr="0008774C" w:rsidRDefault="003875D8" w:rsidP="0008774C">
      <w:pPr>
        <w:spacing w:after="0" w:line="240" w:lineRule="auto"/>
        <w:rPr>
          <w:sz w:val="18"/>
          <w:szCs w:val="18"/>
          <w:highlight w:val="yellow"/>
        </w:rPr>
      </w:pPr>
      <w:r w:rsidRPr="0008774C">
        <w:rPr>
          <w:sz w:val="18"/>
          <w:szCs w:val="18"/>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4F9BA064" w14:textId="77777777" w:rsidR="003875D8" w:rsidRPr="0008774C" w:rsidRDefault="003875D8" w:rsidP="0008774C">
      <w:pPr>
        <w:spacing w:after="0" w:line="240" w:lineRule="auto"/>
        <w:jc w:val="center"/>
        <w:rPr>
          <w:rFonts w:eastAsiaTheme="minorEastAsia"/>
          <w:sz w:val="18"/>
          <w:szCs w:val="18"/>
        </w:rPr>
      </w:pPr>
      <w:proofErr w:type="spellStart"/>
      <w:r w:rsidRPr="0008774C">
        <w:rPr>
          <w:i/>
          <w:sz w:val="18"/>
          <w:szCs w:val="18"/>
          <w:highlight w:val="yellow"/>
        </w:rPr>
        <w:t>REH</w:t>
      </w:r>
      <w:r w:rsidRPr="0008774C">
        <w:rPr>
          <w:i/>
          <w:sz w:val="18"/>
          <w:szCs w:val="18"/>
          <w:highlight w:val="yellow"/>
          <w:vertAlign w:val="subscript"/>
        </w:rPr>
        <w:t>exploitation</w:t>
      </w:r>
      <w:proofErr w:type="spellEnd"/>
      <w:r w:rsidRPr="0008774C">
        <w:rPr>
          <w:i/>
          <w:sz w:val="18"/>
          <w:szCs w:val="18"/>
          <w:highlight w:val="yellow"/>
          <w:vertAlign w:val="subscript"/>
        </w:rPr>
        <w:t xml:space="preserve"> </w:t>
      </w:r>
      <w:r w:rsidRPr="0008774C">
        <w:rPr>
          <w:i/>
          <w:sz w:val="18"/>
          <w:szCs w:val="18"/>
          <w:highlight w:val="yellow"/>
        </w:rPr>
        <w:t>=</w:t>
      </w:r>
      <w:r w:rsidRPr="0008774C">
        <w:rPr>
          <w:sz w:val="18"/>
          <w:szCs w:val="18"/>
          <w:highlight w:val="yellow"/>
        </w:rPr>
        <w:t xml:space="preserve"> </w:t>
      </w:r>
      <m:oMath>
        <m:f>
          <m:fPr>
            <m:ctrlPr>
              <w:rPr>
                <w:rFonts w:ascii="Cambria Math" w:hAnsi="Cambria Math"/>
                <w:i/>
                <w:sz w:val="18"/>
                <w:szCs w:val="18"/>
                <w:highlight w:val="yellow"/>
              </w:rPr>
            </m:ctrlPr>
          </m:fPr>
          <m:num>
            <m:f>
              <m:fPr>
                <m:ctrlPr>
                  <w:rPr>
                    <w:rFonts w:ascii="Cambria Math" w:hAnsi="Cambria Math"/>
                    <w:i/>
                    <w:sz w:val="18"/>
                    <w:szCs w:val="18"/>
                    <w:highlight w:val="yellow"/>
                  </w:rPr>
                </m:ctrlPr>
              </m:fPr>
              <m:num>
                <m:r>
                  <w:rPr>
                    <w:rFonts w:ascii="Cambria Math" w:hAnsi="Cambria Math"/>
                    <w:sz w:val="18"/>
                    <w:szCs w:val="18"/>
                    <w:highlight w:val="yellow"/>
                  </w:rPr>
                  <m:t>(REH1+REH2)</m:t>
                </m:r>
              </m:num>
              <m:den>
                <m:r>
                  <w:rPr>
                    <w:rFonts w:ascii="Cambria Math" w:hAnsi="Cambria Math"/>
                    <w:sz w:val="18"/>
                    <w:szCs w:val="18"/>
                    <w:highlight w:val="yellow"/>
                  </w:rPr>
                  <m:t>2</m:t>
                </m:r>
              </m:den>
            </m:f>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blé</m:t>
                </m:r>
              </m:sub>
            </m:sSub>
            <m:r>
              <w:rPr>
                <w:rFonts w:ascii="Cambria Math" w:hAnsi="Cambria Math"/>
                <w:sz w:val="18"/>
                <w:szCs w:val="18"/>
                <w:highlight w:val="yellow"/>
              </w:rPr>
              <m:t>+REH3×</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colza</m:t>
                </m:r>
              </m:sub>
            </m:sSub>
            <m:r>
              <w:rPr>
                <w:rFonts w:ascii="Cambria Math" w:hAnsi="Cambria Math"/>
                <w:sz w:val="18"/>
                <w:szCs w:val="18"/>
                <w:highlight w:val="yellow"/>
              </w:rPr>
              <m:t>+ REH4×</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orge</m:t>
                </m:r>
              </m:sub>
            </m:sSub>
          </m:num>
          <m:den>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blé</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colza</m:t>
                </m:r>
              </m:sub>
            </m:sSub>
            <m:r>
              <w:rPr>
                <w:rFonts w:ascii="Cambria Math" w:hAnsi="Cambria Math"/>
                <w:sz w:val="18"/>
                <w:szCs w:val="18"/>
                <w:highlight w:val="yellow"/>
              </w:rPr>
              <m:t xml:space="preserve">+ </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orge</m:t>
                </m:r>
              </m:sub>
            </m:sSub>
          </m:den>
        </m:f>
      </m:oMath>
    </w:p>
    <w:p w14:paraId="206504A1" w14:textId="77777777" w:rsidR="003875D8" w:rsidRPr="0008774C" w:rsidRDefault="003875D8" w:rsidP="0008774C">
      <w:pPr>
        <w:spacing w:after="0" w:line="240" w:lineRule="auto"/>
        <w:jc w:val="center"/>
        <w:rPr>
          <w:i/>
          <w:sz w:val="18"/>
          <w:szCs w:val="18"/>
        </w:rPr>
      </w:pPr>
    </w:p>
    <w:p w14:paraId="1B480242" w14:textId="3E711993" w:rsidR="00553CBB" w:rsidRPr="0008774C" w:rsidRDefault="00542178" w:rsidP="0008774C">
      <w:pPr>
        <w:spacing w:after="0" w:line="240" w:lineRule="auto"/>
        <w:rPr>
          <w:sz w:val="18"/>
          <w:szCs w:val="18"/>
        </w:rPr>
      </w:pPr>
      <m:oMathPara>
        <m:oMath>
          <m:f>
            <m:fPr>
              <m:ctrlPr>
                <w:rPr>
                  <w:rFonts w:ascii="Cambria Math" w:hAnsi="Cambria Math"/>
                  <w:i/>
                  <w:sz w:val="18"/>
                  <w:szCs w:val="18"/>
                  <w:highlight w:val="yellow"/>
                </w:rPr>
              </m:ctrlPr>
            </m:fPr>
            <m:num>
              <m:f>
                <m:fPr>
                  <m:ctrlPr>
                    <w:rPr>
                      <w:rFonts w:ascii="Cambria Math" w:hAnsi="Cambria Math"/>
                      <w:i/>
                      <w:sz w:val="18"/>
                      <w:szCs w:val="18"/>
                      <w:highlight w:val="yellow"/>
                    </w:rPr>
                  </m:ctrlPr>
                </m:fPr>
                <m:num>
                  <m:r>
                    <w:rPr>
                      <w:rFonts w:ascii="Cambria Math" w:hAnsi="Cambria Math"/>
                      <w:sz w:val="18"/>
                      <w:szCs w:val="18"/>
                      <w:highlight w:val="yellow"/>
                    </w:rPr>
                    <m:t>(REH1+REH2)</m:t>
                  </m:r>
                </m:num>
                <m:den>
                  <m:r>
                    <w:rPr>
                      <w:rFonts w:ascii="Cambria Math" w:hAnsi="Cambria Math"/>
                      <w:sz w:val="18"/>
                      <w:szCs w:val="18"/>
                      <w:highlight w:val="yellow"/>
                    </w:rPr>
                    <m:t>2</m:t>
                  </m:r>
                </m:den>
              </m:f>
              <m:r>
                <w:rPr>
                  <w:rFonts w:ascii="Cambria Math" w:hAnsi="Cambria Math"/>
                  <w:sz w:val="18"/>
                  <w:szCs w:val="18"/>
                  <w:highlight w:val="yellow"/>
                </w:rPr>
                <m:t>×36+REH3×15+ REH4×18</m:t>
              </m:r>
            </m:num>
            <m:den>
              <m:r>
                <w:rPr>
                  <w:rFonts w:ascii="Cambria Math" w:hAnsi="Cambria Math"/>
                  <w:sz w:val="18"/>
                  <w:szCs w:val="18"/>
                  <w:highlight w:val="yellow"/>
                </w:rPr>
                <m:t xml:space="preserve">69 </m:t>
              </m:r>
            </m:den>
          </m:f>
        </m:oMath>
      </m:oMathPara>
    </w:p>
    <w:p w14:paraId="3DBFDBA4" w14:textId="77777777" w:rsidR="0008774C" w:rsidRDefault="0008774C" w:rsidP="0008774C">
      <w:pPr>
        <w:spacing w:after="0" w:line="240" w:lineRule="auto"/>
        <w:rPr>
          <w:i/>
          <w:sz w:val="18"/>
          <w:szCs w:val="18"/>
          <w:highlight w:val="yellow"/>
        </w:rPr>
      </w:pPr>
    </w:p>
    <w:p w14:paraId="7E0D77FA" w14:textId="0216BF91" w:rsidR="003875D8" w:rsidRPr="0008774C" w:rsidRDefault="00553CBB" w:rsidP="0008774C">
      <w:pPr>
        <w:spacing w:after="0" w:line="240" w:lineRule="auto"/>
        <w:rPr>
          <w:sz w:val="18"/>
          <w:szCs w:val="18"/>
          <w:highlight w:val="yellow"/>
        </w:rPr>
      </w:pPr>
      <w:r w:rsidRPr="0008774C">
        <w:rPr>
          <w:i/>
          <w:sz w:val="18"/>
          <w:szCs w:val="18"/>
          <w:highlight w:val="yellow"/>
        </w:rPr>
        <w:t xml:space="preserve">[Exemple à choisir si pondération par succession culturale :] </w:t>
      </w:r>
      <w:r w:rsidR="007B5CF3" w:rsidRPr="0008774C">
        <w:rPr>
          <w:sz w:val="18"/>
          <w:szCs w:val="18"/>
          <w:highlight w:val="yellow"/>
        </w:rPr>
        <w:t>E</w:t>
      </w:r>
      <w:r w:rsidR="006B14C1" w:rsidRPr="0008774C">
        <w:rPr>
          <w:sz w:val="18"/>
          <w:szCs w:val="18"/>
          <w:highlight w:val="yellow"/>
        </w:rPr>
        <w:t>xemple : une exploitation de 100 ha est constituée de l’assolement suivant</w:t>
      </w:r>
      <w:r w:rsidR="002C2FE5" w:rsidRPr="0008774C">
        <w:rPr>
          <w:sz w:val="18"/>
          <w:szCs w:val="18"/>
          <w:highlight w:val="yellow"/>
        </w:rPr>
        <w:t>, classé selon 7 catégories en fonction des successions culturales</w:t>
      </w:r>
      <w:r w:rsidR="006B14C1" w:rsidRPr="0008774C">
        <w:rPr>
          <w:sz w:val="18"/>
          <w:szCs w:val="18"/>
          <w:highlight w:val="yellow"/>
        </w:rPr>
        <w:t> :</w:t>
      </w:r>
    </w:p>
    <w:p w14:paraId="65C0A25C"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18 ha de blé – suivi d’un colza</w:t>
      </w:r>
    </w:p>
    <w:p w14:paraId="2A219D08"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10 ha de blé – suivi d’une prairie temporaire</w:t>
      </w:r>
    </w:p>
    <w:p w14:paraId="66920E2D"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13 ha de colza – suivi d’un maïs</w:t>
      </w:r>
    </w:p>
    <w:p w14:paraId="0C36BF20"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21 ha de prairie temporaire</w:t>
      </w:r>
    </w:p>
    <w:p w14:paraId="2B4EDBE2"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21 ha d’orge – suivi d’un blé</w:t>
      </w:r>
    </w:p>
    <w:p w14:paraId="0B563BDB"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12 ha de maïs – suivi d’un blé</w:t>
      </w:r>
    </w:p>
    <w:p w14:paraId="0642F05E"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5 ha de maïs – suivi d’un colza</w:t>
      </w:r>
    </w:p>
    <w:p w14:paraId="14202A30" w14:textId="77777777" w:rsidR="0008774C" w:rsidRDefault="0008774C" w:rsidP="0008774C">
      <w:pPr>
        <w:spacing w:after="0" w:line="240" w:lineRule="auto"/>
        <w:rPr>
          <w:sz w:val="18"/>
          <w:szCs w:val="18"/>
          <w:highlight w:val="yellow"/>
        </w:rPr>
      </w:pPr>
    </w:p>
    <w:p w14:paraId="52CD884C" w14:textId="1AADAF06" w:rsidR="003875D8" w:rsidRPr="0008774C" w:rsidRDefault="003875D8" w:rsidP="0008774C">
      <w:pPr>
        <w:spacing w:after="0" w:line="240" w:lineRule="auto"/>
        <w:rPr>
          <w:sz w:val="18"/>
          <w:szCs w:val="18"/>
          <w:highlight w:val="yellow"/>
        </w:rPr>
      </w:pPr>
      <w:r w:rsidRPr="0008774C">
        <w:rPr>
          <w:sz w:val="18"/>
          <w:szCs w:val="18"/>
          <w:highlight w:val="yellow"/>
        </w:rPr>
        <w:t>Calcul du nombre de reliquat à réaliser</w:t>
      </w:r>
      <w:r w:rsidR="00863D31" w:rsidRPr="0008774C">
        <w:rPr>
          <w:sz w:val="18"/>
          <w:szCs w:val="18"/>
          <w:highlight w:val="yellow"/>
        </w:rPr>
        <w:t> :</w:t>
      </w:r>
    </w:p>
    <w:p w14:paraId="31F2ADD7" w14:textId="77777777" w:rsidR="003875D8" w:rsidRPr="0008774C" w:rsidRDefault="003875D8" w:rsidP="0008774C">
      <w:pPr>
        <w:spacing w:after="0" w:line="240" w:lineRule="auto"/>
        <w:ind w:left="360"/>
        <w:rPr>
          <w:rFonts w:eastAsiaTheme="minorEastAsia"/>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Scat.1+Scat.2+Scat.3+Scat.5+Scat.6+Scat.7</m:t>
              </m:r>
            </m:num>
            <m:den>
              <m:r>
                <w:rPr>
                  <w:rFonts w:ascii="Cambria Math" w:hAnsi="Cambria Math"/>
                  <w:sz w:val="18"/>
                  <w:szCs w:val="18"/>
                  <w:highlight w:val="yellow"/>
                </w:rPr>
                <m:t>20</m:t>
              </m:r>
            </m:den>
          </m:f>
        </m:oMath>
      </m:oMathPara>
    </w:p>
    <w:p w14:paraId="4603EFF7" w14:textId="77777777" w:rsidR="003875D8" w:rsidRPr="0008774C" w:rsidRDefault="003875D8" w:rsidP="0008774C">
      <w:pPr>
        <w:spacing w:after="0" w:line="240" w:lineRule="auto"/>
        <w:rPr>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18+10+13+21+12+5</m:t>
              </m:r>
            </m:num>
            <m:den>
              <m:r>
                <w:rPr>
                  <w:rFonts w:ascii="Cambria Math" w:hAnsi="Cambria Math"/>
                  <w:sz w:val="18"/>
                  <w:szCs w:val="18"/>
                  <w:highlight w:val="yellow"/>
                </w:rPr>
                <m:t>20</m:t>
              </m:r>
            </m:den>
          </m:f>
          <m:r>
            <w:rPr>
              <w:rFonts w:ascii="Cambria Math" w:hAnsi="Cambria Math"/>
              <w:sz w:val="18"/>
              <w:szCs w:val="18"/>
              <w:highlight w:val="yellow"/>
            </w:rPr>
            <m:t>=3,95</m:t>
          </m:r>
        </m:oMath>
      </m:oMathPara>
    </w:p>
    <w:p w14:paraId="2019AEEC" w14:textId="77777777" w:rsidR="003875D8" w:rsidRPr="0008774C" w:rsidRDefault="003875D8" w:rsidP="0008774C">
      <w:pPr>
        <w:spacing w:after="0" w:line="240" w:lineRule="auto"/>
        <w:rPr>
          <w:sz w:val="18"/>
          <w:szCs w:val="18"/>
        </w:rPr>
      </w:pPr>
      <w:r w:rsidRPr="0008774C">
        <w:rPr>
          <w:sz w:val="18"/>
          <w:szCs w:val="18"/>
          <w:highlight w:val="yellow"/>
        </w:rPr>
        <w:t>Le minimum de REH et de RSH attendu est de 3.</w:t>
      </w:r>
    </w:p>
    <w:p w14:paraId="45C6AB02" w14:textId="77777777" w:rsidR="0008774C" w:rsidRDefault="0008774C" w:rsidP="0008774C">
      <w:pPr>
        <w:spacing w:after="0" w:line="240" w:lineRule="auto"/>
        <w:rPr>
          <w:sz w:val="18"/>
          <w:szCs w:val="18"/>
          <w:highlight w:val="yellow"/>
        </w:rPr>
      </w:pPr>
    </w:p>
    <w:p w14:paraId="1458658F" w14:textId="1ACD01B1" w:rsidR="003875D8" w:rsidRPr="0008774C" w:rsidRDefault="003875D8" w:rsidP="0008774C">
      <w:pPr>
        <w:spacing w:after="0" w:line="240" w:lineRule="auto"/>
        <w:rPr>
          <w:sz w:val="18"/>
          <w:szCs w:val="18"/>
          <w:highlight w:val="yellow"/>
        </w:rPr>
      </w:pPr>
      <w:r w:rsidRPr="0008774C">
        <w:rPr>
          <w:sz w:val="18"/>
          <w:szCs w:val="18"/>
          <w:highlight w:val="yellow"/>
        </w:rPr>
        <w:t>Le bénéficiaire a réalisé 3 analyses REH, au sein des parcelles des successions 1. (REH1), 3. (REH2), 5. (REH3) qui correspondent aux principales successions culturales de son assolement. Le calcul du REH exploitation se fait de la façon suivante :</w:t>
      </w:r>
    </w:p>
    <w:p w14:paraId="1E3CDFEA" w14:textId="77777777" w:rsidR="003875D8" w:rsidRPr="0008774C" w:rsidRDefault="003875D8" w:rsidP="0008774C">
      <w:pPr>
        <w:spacing w:after="0" w:line="240" w:lineRule="auto"/>
        <w:jc w:val="center"/>
        <w:rPr>
          <w:rFonts w:eastAsiaTheme="minorEastAsia"/>
          <w:sz w:val="18"/>
          <w:szCs w:val="18"/>
          <w:highlight w:val="yellow"/>
        </w:rPr>
      </w:pPr>
      <w:proofErr w:type="spellStart"/>
      <w:r w:rsidRPr="0008774C">
        <w:rPr>
          <w:i/>
          <w:sz w:val="18"/>
          <w:szCs w:val="18"/>
          <w:highlight w:val="yellow"/>
        </w:rPr>
        <w:t>REH</w:t>
      </w:r>
      <w:r w:rsidRPr="0008774C">
        <w:rPr>
          <w:i/>
          <w:sz w:val="18"/>
          <w:szCs w:val="18"/>
          <w:highlight w:val="yellow"/>
          <w:vertAlign w:val="subscript"/>
        </w:rPr>
        <w:t>exploitation</w:t>
      </w:r>
      <w:proofErr w:type="spellEnd"/>
      <w:r w:rsidRPr="0008774C">
        <w:rPr>
          <w:i/>
          <w:sz w:val="18"/>
          <w:szCs w:val="18"/>
          <w:highlight w:val="yellow"/>
          <w:vertAlign w:val="subscript"/>
        </w:rPr>
        <w:t xml:space="preserve"> </w:t>
      </w:r>
      <w:r w:rsidRPr="0008774C">
        <w:rPr>
          <w:i/>
          <w:sz w:val="18"/>
          <w:szCs w:val="18"/>
          <w:highlight w:val="yellow"/>
        </w:rPr>
        <w:t>=</w:t>
      </w:r>
      <w:r w:rsidRPr="0008774C">
        <w:rPr>
          <w:sz w:val="18"/>
          <w:szCs w:val="18"/>
          <w:highlight w:val="yellow"/>
        </w:rPr>
        <w:t xml:space="preserve"> </w:t>
      </w:r>
      <m:oMath>
        <m:f>
          <m:fPr>
            <m:ctrlPr>
              <w:rPr>
                <w:rFonts w:ascii="Cambria Math" w:hAnsi="Cambria Math"/>
                <w:i/>
                <w:sz w:val="18"/>
                <w:szCs w:val="18"/>
                <w:highlight w:val="yellow"/>
              </w:rPr>
            </m:ctrlPr>
          </m:fPr>
          <m:num>
            <m:r>
              <w:rPr>
                <w:rFonts w:ascii="Cambria Math" w:hAnsi="Cambria Math"/>
                <w:sz w:val="18"/>
                <w:szCs w:val="18"/>
                <w:highlight w:val="yellow"/>
              </w:rPr>
              <m:t>REH1×</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cat1</m:t>
                </m:r>
              </m:sub>
            </m:sSub>
            <m:r>
              <w:rPr>
                <w:rFonts w:ascii="Cambria Math" w:hAnsi="Cambria Math"/>
                <w:sz w:val="18"/>
                <w:szCs w:val="18"/>
                <w:highlight w:val="yellow"/>
              </w:rPr>
              <m:t>+REH2×</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cat.3</m:t>
                </m:r>
              </m:sub>
            </m:sSub>
            <m:r>
              <w:rPr>
                <w:rFonts w:ascii="Cambria Math" w:hAnsi="Cambria Math"/>
                <w:sz w:val="18"/>
                <w:szCs w:val="18"/>
                <w:highlight w:val="yellow"/>
              </w:rPr>
              <m:t>+ REH3×</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cat.5</m:t>
                </m:r>
              </m:sub>
            </m:sSub>
          </m:num>
          <m:den>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 xml:space="preserve"> cat.1</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cat.3</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cat.5</m:t>
                </m:r>
              </m:sub>
            </m:sSub>
          </m:den>
        </m:f>
      </m:oMath>
    </w:p>
    <w:p w14:paraId="24C5B1C7" w14:textId="77777777" w:rsidR="003875D8" w:rsidRPr="0008774C" w:rsidRDefault="003875D8" w:rsidP="0008774C">
      <w:pPr>
        <w:spacing w:after="0" w:line="240" w:lineRule="auto"/>
        <w:jc w:val="center"/>
        <w:rPr>
          <w:rFonts w:eastAsiaTheme="minorEastAsia"/>
          <w:sz w:val="18"/>
          <w:szCs w:val="18"/>
        </w:rPr>
      </w:pPr>
      <w:proofErr w:type="spellStart"/>
      <w:r w:rsidRPr="0008774C">
        <w:rPr>
          <w:i/>
          <w:sz w:val="18"/>
          <w:szCs w:val="18"/>
          <w:highlight w:val="yellow"/>
        </w:rPr>
        <w:t>REH</w:t>
      </w:r>
      <w:r w:rsidRPr="0008774C">
        <w:rPr>
          <w:i/>
          <w:sz w:val="18"/>
          <w:szCs w:val="18"/>
          <w:highlight w:val="yellow"/>
          <w:vertAlign w:val="subscript"/>
        </w:rPr>
        <w:t>exploitation</w:t>
      </w:r>
      <w:proofErr w:type="spellEnd"/>
      <w:r w:rsidRPr="0008774C">
        <w:rPr>
          <w:i/>
          <w:sz w:val="18"/>
          <w:szCs w:val="18"/>
          <w:highlight w:val="yellow"/>
          <w:vertAlign w:val="subscript"/>
        </w:rPr>
        <w:t xml:space="preserve"> </w:t>
      </w:r>
      <w:r w:rsidRPr="0008774C">
        <w:rPr>
          <w:i/>
          <w:sz w:val="18"/>
          <w:szCs w:val="18"/>
          <w:highlight w:val="yellow"/>
        </w:rPr>
        <w:t>=</w:t>
      </w:r>
      <w:r w:rsidRPr="0008774C">
        <w:rPr>
          <w:sz w:val="18"/>
          <w:szCs w:val="18"/>
          <w:highlight w:val="yellow"/>
        </w:rPr>
        <w:t xml:space="preserve"> </w:t>
      </w:r>
      <m:oMath>
        <m:f>
          <m:fPr>
            <m:ctrlPr>
              <w:rPr>
                <w:rFonts w:ascii="Cambria Math" w:hAnsi="Cambria Math"/>
                <w:i/>
                <w:sz w:val="18"/>
                <w:szCs w:val="18"/>
                <w:highlight w:val="yellow"/>
              </w:rPr>
            </m:ctrlPr>
          </m:fPr>
          <m:num>
            <m:r>
              <w:rPr>
                <w:rFonts w:ascii="Cambria Math" w:hAnsi="Cambria Math"/>
                <w:sz w:val="18"/>
                <w:szCs w:val="18"/>
                <w:highlight w:val="yellow"/>
              </w:rPr>
              <m:t>REH1×18+REH2×13+ REH3×21</m:t>
            </m:r>
          </m:num>
          <m:den>
            <m:r>
              <w:rPr>
                <w:rFonts w:ascii="Cambria Math" w:hAnsi="Cambria Math"/>
                <w:sz w:val="18"/>
                <w:szCs w:val="18"/>
                <w:highlight w:val="yellow"/>
              </w:rPr>
              <m:t>52</m:t>
            </m:r>
          </m:den>
        </m:f>
      </m:oMath>
    </w:p>
    <w:p w14:paraId="5C56A0EB" w14:textId="77777777" w:rsidR="0008774C" w:rsidRPr="0008774C" w:rsidRDefault="0008774C" w:rsidP="0008774C">
      <w:pPr>
        <w:pStyle w:val="Titre2"/>
        <w:numPr>
          <w:ilvl w:val="0"/>
          <w:numId w:val="0"/>
        </w:numPr>
        <w:spacing w:before="0" w:after="0" w:line="240" w:lineRule="auto"/>
        <w:rPr>
          <w:rFonts w:eastAsiaTheme="minorHAnsi" w:cstheme="minorBidi"/>
          <w:sz w:val="18"/>
          <w:szCs w:val="18"/>
          <w:u w:val="none"/>
        </w:rPr>
      </w:pPr>
    </w:p>
    <w:p w14:paraId="1BB2091D" w14:textId="0EB1F6D2" w:rsidR="00546440" w:rsidRPr="0008774C" w:rsidRDefault="00C635B7" w:rsidP="0008774C">
      <w:pPr>
        <w:pStyle w:val="Titre2"/>
        <w:spacing w:before="0" w:after="0" w:line="240" w:lineRule="auto"/>
        <w:rPr>
          <w:rFonts w:eastAsiaTheme="minorHAnsi" w:cstheme="minorBidi"/>
          <w:sz w:val="18"/>
          <w:szCs w:val="18"/>
          <w:u w:val="none"/>
        </w:rPr>
      </w:pPr>
      <w:r w:rsidRPr="0008774C">
        <w:rPr>
          <w:sz w:val="18"/>
          <w:szCs w:val="18"/>
        </w:rPr>
        <w:t>Lien</w:t>
      </w:r>
      <w:r w:rsidR="00546440" w:rsidRPr="0008774C">
        <w:rPr>
          <w:sz w:val="18"/>
          <w:szCs w:val="18"/>
        </w:rPr>
        <w:t xml:space="preserve"> a</w:t>
      </w:r>
      <w:r w:rsidR="00442447" w:rsidRPr="0008774C">
        <w:rPr>
          <w:sz w:val="18"/>
          <w:szCs w:val="18"/>
        </w:rPr>
        <w:t>vec la conditionnalité et l’</w:t>
      </w:r>
      <w:proofErr w:type="spellStart"/>
      <w:r w:rsidR="00442447" w:rsidRPr="0008774C">
        <w:rPr>
          <w:sz w:val="18"/>
          <w:szCs w:val="18"/>
        </w:rPr>
        <w:t>éco</w:t>
      </w:r>
      <w:r w:rsidR="00546440" w:rsidRPr="0008774C">
        <w:rPr>
          <w:sz w:val="18"/>
          <w:szCs w:val="18"/>
        </w:rPr>
        <w:t>régime</w:t>
      </w:r>
      <w:proofErr w:type="spellEnd"/>
    </w:p>
    <w:p w14:paraId="18146B3D" w14:textId="60E1D683" w:rsidR="00546440" w:rsidRDefault="00184DD1" w:rsidP="0008774C">
      <w:pPr>
        <w:spacing w:after="0" w:line="240" w:lineRule="auto"/>
        <w:rPr>
          <w:sz w:val="18"/>
          <w:szCs w:val="18"/>
        </w:rPr>
      </w:pPr>
      <w:r w:rsidRPr="0008774C">
        <w:rPr>
          <w:sz w:val="18"/>
          <w:szCs w:val="18"/>
        </w:rPr>
        <w:t>En cas de non-respect de la conditionnalité, l’ensemble des aides PAC sont sanctionnées, y compris les aides MAEC.</w:t>
      </w:r>
      <w:r w:rsidR="00546440" w:rsidRPr="0008774C">
        <w:rPr>
          <w:sz w:val="18"/>
          <w:szCs w:val="18"/>
        </w:rPr>
        <w:t xml:space="preserve"> </w:t>
      </w:r>
    </w:p>
    <w:p w14:paraId="52EF5201" w14:textId="77777777" w:rsidR="0008774C" w:rsidRPr="0008774C" w:rsidRDefault="0008774C" w:rsidP="0008774C">
      <w:pPr>
        <w:spacing w:after="0" w:line="240" w:lineRule="auto"/>
        <w:rPr>
          <w:sz w:val="18"/>
          <w:szCs w:val="18"/>
        </w:rPr>
      </w:pPr>
    </w:p>
    <w:p w14:paraId="6262C47F" w14:textId="525CCF87" w:rsidR="00546440" w:rsidRPr="0008774C" w:rsidRDefault="00546440" w:rsidP="0008774C">
      <w:pPr>
        <w:spacing w:after="0" w:line="240" w:lineRule="auto"/>
        <w:rPr>
          <w:sz w:val="18"/>
          <w:szCs w:val="18"/>
        </w:rPr>
      </w:pPr>
      <w:r w:rsidRPr="0008774C">
        <w:rPr>
          <w:sz w:val="18"/>
          <w:szCs w:val="18"/>
        </w:rPr>
        <w:t xml:space="preserve">Les obligations du cahier des charges </w:t>
      </w:r>
      <w:r w:rsidR="00DC7D50" w:rsidRPr="0008774C">
        <w:rPr>
          <w:sz w:val="18"/>
          <w:szCs w:val="18"/>
        </w:rPr>
        <w:t xml:space="preserve">de la MAEC </w:t>
      </w:r>
      <w:r w:rsidRPr="0008774C">
        <w:rPr>
          <w:sz w:val="18"/>
          <w:szCs w:val="18"/>
        </w:rPr>
        <w:t xml:space="preserve">sont distinctes des </w:t>
      </w:r>
      <w:r w:rsidR="00504448" w:rsidRPr="0008774C">
        <w:rPr>
          <w:sz w:val="18"/>
          <w:szCs w:val="18"/>
        </w:rPr>
        <w:t xml:space="preserve">exigences </w:t>
      </w:r>
      <w:r w:rsidR="00054455" w:rsidRPr="0008774C">
        <w:rPr>
          <w:sz w:val="18"/>
          <w:szCs w:val="18"/>
        </w:rPr>
        <w:t>de l’</w:t>
      </w:r>
      <w:proofErr w:type="spellStart"/>
      <w:r w:rsidR="00054455" w:rsidRPr="0008774C">
        <w:rPr>
          <w:sz w:val="18"/>
          <w:szCs w:val="18"/>
        </w:rPr>
        <w:t>éco</w:t>
      </w:r>
      <w:r w:rsidRPr="0008774C">
        <w:rPr>
          <w:sz w:val="18"/>
          <w:szCs w:val="18"/>
        </w:rPr>
        <w:t>régime</w:t>
      </w:r>
      <w:proofErr w:type="spellEnd"/>
      <w:r w:rsidRPr="0008774C">
        <w:rPr>
          <w:sz w:val="18"/>
          <w:szCs w:val="18"/>
        </w:rPr>
        <w:t xml:space="preserve">. </w:t>
      </w:r>
      <w:r w:rsidR="00C635B7" w:rsidRPr="0008774C">
        <w:rPr>
          <w:sz w:val="18"/>
          <w:szCs w:val="18"/>
        </w:rPr>
        <w:t>Un agriculteur peut souscrire à la fois cette MAEC et bénéficier de l’</w:t>
      </w:r>
      <w:proofErr w:type="spellStart"/>
      <w:r w:rsidR="00C635B7" w:rsidRPr="0008774C">
        <w:rPr>
          <w:sz w:val="18"/>
          <w:szCs w:val="18"/>
        </w:rPr>
        <w:t>écorégime</w:t>
      </w:r>
      <w:proofErr w:type="spellEnd"/>
      <w:r w:rsidR="00C635B7" w:rsidRPr="0008774C">
        <w:rPr>
          <w:sz w:val="18"/>
          <w:szCs w:val="18"/>
        </w:rPr>
        <w:t>.</w:t>
      </w:r>
    </w:p>
    <w:p w14:paraId="7DDFDA9C" w14:textId="77777777" w:rsidR="00BD53CF" w:rsidRPr="0008774C" w:rsidRDefault="00BD53CF" w:rsidP="0008774C">
      <w:pPr>
        <w:spacing w:after="0" w:line="240" w:lineRule="auto"/>
        <w:rPr>
          <w:sz w:val="18"/>
          <w:szCs w:val="18"/>
        </w:rPr>
      </w:pPr>
    </w:p>
    <w:p w14:paraId="6C007E66" w14:textId="1E6455C3" w:rsidR="00D50D67" w:rsidRPr="0008774C" w:rsidRDefault="00D50D67" w:rsidP="0008774C">
      <w:pPr>
        <w:pStyle w:val="Paragraphedeliste"/>
        <w:spacing w:after="0" w:line="240" w:lineRule="auto"/>
        <w:ind w:left="360"/>
        <w:rPr>
          <w:sz w:val="18"/>
          <w:szCs w:val="18"/>
        </w:rPr>
      </w:pPr>
    </w:p>
    <w:sectPr w:rsidR="00D50D67" w:rsidRPr="0008774C"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E6B4" w14:textId="77777777" w:rsidR="000F5284" w:rsidRDefault="000F5284" w:rsidP="005651E7">
      <w:pPr>
        <w:spacing w:after="0" w:line="240" w:lineRule="auto"/>
      </w:pPr>
      <w:r>
        <w:separator/>
      </w:r>
    </w:p>
  </w:endnote>
  <w:endnote w:type="continuationSeparator" w:id="0">
    <w:p w14:paraId="0B59AD69" w14:textId="77777777" w:rsidR="000F5284" w:rsidRDefault="000F5284"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6521" w14:textId="77777777" w:rsidR="004A6B7C" w:rsidRDefault="004A6B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sz w:val="16"/>
        <w:szCs w:val="16"/>
      </w:rPr>
    </w:sdtEndPr>
    <w:sdtContent>
      <w:sdt>
        <w:sdtPr>
          <w:rPr>
            <w:sz w:val="16"/>
            <w:szCs w:val="16"/>
          </w:rPr>
          <w:id w:val="-1443914368"/>
          <w:docPartObj>
            <w:docPartGallery w:val="Page Numbers (Bottom of Page)"/>
            <w:docPartUnique/>
          </w:docPartObj>
        </w:sdtPr>
        <w:sdtEndPr/>
        <w:sdtContent>
          <w:p w14:paraId="201F16D0" w14:textId="57C6E7D7" w:rsidR="00220107" w:rsidRPr="0008774C" w:rsidRDefault="00220107" w:rsidP="00220107">
            <w:pPr>
              <w:pStyle w:val="Pieddepage"/>
              <w:jc w:val="left"/>
              <w:rPr>
                <w:i/>
                <w:sz w:val="16"/>
                <w:szCs w:val="16"/>
              </w:rPr>
            </w:pPr>
            <w:r w:rsidRPr="0008774C">
              <w:rPr>
                <w:i/>
                <w:sz w:val="16"/>
                <w:szCs w:val="16"/>
              </w:rPr>
              <w:t xml:space="preserve">Version DGPE du </w:t>
            </w:r>
            <w:del w:id="0" w:author="MINET Eric" w:date="2025-07-18T10:05:00Z">
              <w:r w:rsidRPr="0008774C" w:rsidDel="004A6B7C">
                <w:rPr>
                  <w:i/>
                  <w:sz w:val="16"/>
                  <w:szCs w:val="16"/>
                </w:rPr>
                <w:delText>31/01</w:delText>
              </w:r>
            </w:del>
            <w:ins w:id="1" w:author="MINET Eric" w:date="2025-07-18T10:05:00Z">
              <w:r w:rsidR="004A6B7C">
                <w:rPr>
                  <w:i/>
                  <w:sz w:val="16"/>
                  <w:szCs w:val="16"/>
                </w:rPr>
                <w:t>27/06</w:t>
              </w:r>
            </w:ins>
            <w:r w:rsidRPr="0008774C">
              <w:rPr>
                <w:i/>
                <w:sz w:val="16"/>
                <w:szCs w:val="16"/>
              </w:rPr>
              <w:t xml:space="preserve">/2025, adaptée régionalement le </w:t>
            </w:r>
            <w:del w:id="2" w:author="MINET Eric" w:date="2025-07-18T10:05:00Z">
              <w:r w:rsidRPr="0008774C" w:rsidDel="004A6B7C">
                <w:rPr>
                  <w:i/>
                  <w:sz w:val="16"/>
                  <w:szCs w:val="16"/>
                </w:rPr>
                <w:delText>14/02</w:delText>
              </w:r>
            </w:del>
            <w:ins w:id="3" w:author="MINET Eric" w:date="2025-07-18T10:05:00Z">
              <w:r w:rsidR="004A6B7C">
                <w:rPr>
                  <w:i/>
                  <w:sz w:val="16"/>
                  <w:szCs w:val="16"/>
                </w:rPr>
                <w:t>18/07</w:t>
              </w:r>
            </w:ins>
            <w:r w:rsidRPr="0008774C">
              <w:rPr>
                <w:i/>
                <w:sz w:val="16"/>
                <w:szCs w:val="16"/>
              </w:rPr>
              <w:t>/202</w:t>
            </w:r>
            <w:r w:rsidR="004D443B" w:rsidRPr="0008774C">
              <w:rPr>
                <w:i/>
                <w:sz w:val="16"/>
                <w:szCs w:val="16"/>
              </w:rPr>
              <w:t>5</w:t>
            </w:r>
            <w:r w:rsidRPr="0008774C">
              <w:rPr>
                <w:i/>
                <w:sz w:val="16"/>
                <w:szCs w:val="16"/>
              </w:rPr>
              <w:tab/>
            </w:r>
            <w:r w:rsidRPr="0008774C">
              <w:rPr>
                <w:sz w:val="16"/>
                <w:szCs w:val="16"/>
              </w:rPr>
              <w:fldChar w:fldCharType="begin"/>
            </w:r>
            <w:r w:rsidRPr="0008774C">
              <w:rPr>
                <w:sz w:val="16"/>
                <w:szCs w:val="16"/>
              </w:rPr>
              <w:instrText>PAGE   \* MERGEFORMAT</w:instrText>
            </w:r>
            <w:r w:rsidRPr="0008774C">
              <w:rPr>
                <w:sz w:val="16"/>
                <w:szCs w:val="16"/>
              </w:rPr>
              <w:fldChar w:fldCharType="separate"/>
            </w:r>
            <w:r w:rsidR="00E215E6">
              <w:rPr>
                <w:noProof/>
                <w:sz w:val="16"/>
                <w:szCs w:val="16"/>
              </w:rPr>
              <w:t>10</w:t>
            </w:r>
            <w:r w:rsidRPr="0008774C">
              <w:rPr>
                <w:sz w:val="16"/>
                <w:szCs w:val="16"/>
              </w:rPr>
              <w:fldChar w:fldCharType="end"/>
            </w:r>
          </w:p>
        </w:sdtContent>
      </w:sdt>
      <w:p w14:paraId="53F62666" w14:textId="2A460291" w:rsidR="00E32875" w:rsidRPr="0008774C" w:rsidRDefault="00220107" w:rsidP="00220107">
        <w:pPr>
          <w:pStyle w:val="Pieddepage"/>
          <w:jc w:val="left"/>
          <w:rPr>
            <w:sz w:val="16"/>
            <w:szCs w:val="16"/>
          </w:rPr>
        </w:pPr>
        <w:r w:rsidRPr="0008774C">
          <w:rPr>
            <w:i/>
            <w:sz w:val="16"/>
            <w:szCs w:val="16"/>
          </w:rPr>
          <w:t xml:space="preserve">Rédaction opérateur le </w:t>
        </w:r>
        <w:r w:rsidRPr="0008774C">
          <w:rPr>
            <w:i/>
            <w:sz w:val="16"/>
            <w:szCs w:val="16"/>
            <w:highlight w:val="yellow"/>
          </w:rPr>
          <w:t>XX/XX/</w:t>
        </w:r>
        <w:r w:rsidR="0008774C">
          <w:rPr>
            <w:i/>
            <w:sz w:val="16"/>
            <w:szCs w:val="16"/>
          </w:rPr>
          <w:t>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7ED1" w14:textId="77777777" w:rsidR="004A6B7C" w:rsidRDefault="004A6B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0F78" w14:textId="77777777" w:rsidR="000F5284" w:rsidRDefault="000F5284" w:rsidP="005651E7">
      <w:pPr>
        <w:spacing w:after="0" w:line="240" w:lineRule="auto"/>
      </w:pPr>
      <w:r>
        <w:separator/>
      </w:r>
    </w:p>
  </w:footnote>
  <w:footnote w:type="continuationSeparator" w:id="0">
    <w:p w14:paraId="5F2E2C16" w14:textId="77777777" w:rsidR="000F5284" w:rsidRDefault="000F5284" w:rsidP="005651E7">
      <w:pPr>
        <w:spacing w:after="0" w:line="240" w:lineRule="auto"/>
      </w:pPr>
      <w:r>
        <w:continuationSeparator/>
      </w:r>
    </w:p>
  </w:footnote>
  <w:footnote w:id="1">
    <w:p w14:paraId="46278AAD" w14:textId="3F734C1E" w:rsidR="00E32875" w:rsidRPr="0008774C" w:rsidRDefault="00E32875">
      <w:pPr>
        <w:pStyle w:val="Notedebasdepage"/>
        <w:rPr>
          <w:sz w:val="16"/>
          <w:szCs w:val="16"/>
        </w:rPr>
      </w:pPr>
      <w:r w:rsidRPr="0008774C">
        <w:rPr>
          <w:rStyle w:val="Appelnotedebasdep"/>
          <w:sz w:val="16"/>
          <w:szCs w:val="16"/>
        </w:rPr>
        <w:footnoteRef/>
      </w:r>
      <w:r w:rsidRPr="0008774C">
        <w:rPr>
          <w:sz w:val="16"/>
          <w:szCs w:val="16"/>
        </w:rPr>
        <w:t xml:space="preserve"> Se référer à la notice nationale MAEC-Bio pour plus d’information sur le fonctionnement du régime de sanction</w:t>
      </w:r>
    </w:p>
  </w:footnote>
  <w:footnote w:id="2">
    <w:p w14:paraId="02E9B106" w14:textId="77777777" w:rsidR="00E216CE" w:rsidRPr="0008774C" w:rsidRDefault="00E216CE" w:rsidP="00E216CE">
      <w:pPr>
        <w:pStyle w:val="Commentaire"/>
        <w:spacing w:after="0"/>
        <w:rPr>
          <w:sz w:val="16"/>
          <w:szCs w:val="16"/>
        </w:rPr>
      </w:pPr>
      <w:r w:rsidRPr="0008774C">
        <w:rPr>
          <w:rStyle w:val="Appelnotedebasdep"/>
          <w:sz w:val="16"/>
          <w:szCs w:val="16"/>
        </w:rPr>
        <w:footnoteRef/>
      </w:r>
      <w:r w:rsidRPr="0008774C">
        <w:rPr>
          <w:sz w:val="16"/>
          <w:szCs w:val="16"/>
        </w:rPr>
        <w:t xml:space="preserve"> Se référer aux fiches BCAE8 et </w:t>
      </w:r>
      <w:proofErr w:type="spellStart"/>
      <w:r w:rsidRPr="0008774C">
        <w:rPr>
          <w:sz w:val="16"/>
          <w:szCs w:val="16"/>
        </w:rPr>
        <w:t>écorégime</w:t>
      </w:r>
      <w:proofErr w:type="spellEnd"/>
      <w:r w:rsidRPr="0008774C">
        <w:rPr>
          <w:sz w:val="16"/>
          <w:szCs w:val="16"/>
        </w:rPr>
        <w:t xml:space="preserve"> de « La PAC en un coup d’œil » </w:t>
      </w:r>
      <w:hyperlink r:id="rId1" w:history="1">
        <w:r w:rsidRPr="0008774C">
          <w:rPr>
            <w:rStyle w:val="Lienhypertexte"/>
            <w:color w:val="auto"/>
            <w:sz w:val="16"/>
            <w:szCs w:val="16"/>
          </w:rPr>
          <w:t>https://agriculture.gouv.fr/la-pac-2023-2027-en-un-coup-doeil</w:t>
        </w:r>
      </w:hyperlink>
      <w:r w:rsidRPr="0008774C">
        <w:rPr>
          <w:sz w:val="16"/>
          <w:szCs w:val="16"/>
        </w:rPr>
        <w:t xml:space="preserve"> ainsi qu’aux notices </w:t>
      </w:r>
      <w:proofErr w:type="spellStart"/>
      <w:r w:rsidRPr="0008774C">
        <w:rPr>
          <w:sz w:val="16"/>
          <w:szCs w:val="16"/>
        </w:rPr>
        <w:t>Télépac</w:t>
      </w:r>
      <w:proofErr w:type="spellEnd"/>
    </w:p>
    <w:p w14:paraId="5A38D319" w14:textId="36E75410" w:rsidR="00E216CE" w:rsidRPr="00AE68EB" w:rsidRDefault="00DB0C40" w:rsidP="00E216CE">
      <w:pPr>
        <w:pStyle w:val="Commentaire"/>
        <w:spacing w:after="0"/>
        <w:rPr>
          <w:sz w:val="18"/>
          <w:szCs w:val="18"/>
          <w:u w:val="single"/>
        </w:rPr>
      </w:pPr>
      <w:r w:rsidRPr="0008774C">
        <w:rPr>
          <w:sz w:val="16"/>
          <w:szCs w:val="16"/>
          <w:u w:val="single"/>
        </w:rPr>
        <w:t>https://www.telepac.agriculture.gouv.fr/telepac/html/public/aide/formulaires-2025.html</w:t>
      </w:r>
    </w:p>
  </w:footnote>
  <w:footnote w:id="3">
    <w:p w14:paraId="217D8647" w14:textId="573B2E8E" w:rsidR="000B18B7" w:rsidRPr="0008774C" w:rsidRDefault="000B18B7" w:rsidP="00F86BD1">
      <w:pPr>
        <w:spacing w:after="0"/>
        <w:rPr>
          <w:sz w:val="16"/>
          <w:szCs w:val="16"/>
        </w:rPr>
      </w:pPr>
      <w:r w:rsidRPr="0008774C">
        <w:rPr>
          <w:rStyle w:val="Appelnotedebasdep"/>
          <w:sz w:val="16"/>
          <w:szCs w:val="16"/>
        </w:rPr>
        <w:footnoteRef/>
      </w:r>
      <w:r w:rsidRPr="0008774C">
        <w:rPr>
          <w:sz w:val="16"/>
          <w:szCs w:val="16"/>
        </w:rPr>
        <w:t xml:space="preserve"> La brochure nationale du COMIFER qui présente les méthodes de calcul de dose prévisionnelle est </w:t>
      </w:r>
      <w:r w:rsidR="00B85E7E" w:rsidRPr="0008774C">
        <w:rPr>
          <w:sz w:val="16"/>
          <w:szCs w:val="16"/>
        </w:rPr>
        <w:t>téléchargeable</w:t>
      </w:r>
      <w:r w:rsidR="00B85E7E" w:rsidRPr="0008774C">
        <w:rPr>
          <w:rStyle w:val="Lienhypertexte"/>
          <w:color w:val="auto"/>
          <w:sz w:val="16"/>
          <w:szCs w:val="16"/>
          <w:u w:val="none"/>
        </w:rPr>
        <w:t xml:space="preserve"> </w:t>
      </w:r>
      <w:bookmarkStart w:id="7" w:name="_Hlk186727571"/>
      <w:r w:rsidR="00B85E7E" w:rsidRPr="0008774C">
        <w:rPr>
          <w:rStyle w:val="Lienhypertexte"/>
          <w:color w:val="auto"/>
          <w:sz w:val="16"/>
          <w:szCs w:val="16"/>
          <w:u w:val="none"/>
        </w:rPr>
        <w:t xml:space="preserve">sur </w:t>
      </w:r>
      <w:r w:rsidR="00B85E7E" w:rsidRPr="0008774C">
        <w:rPr>
          <w:rStyle w:val="Lienhypertexte"/>
          <w:color w:val="auto"/>
          <w:sz w:val="16"/>
          <w:szCs w:val="16"/>
        </w:rPr>
        <w:t>https://comifer.asso.fr</w:t>
      </w:r>
      <w:bookmarkEnd w:id="7"/>
      <w:r w:rsidRPr="0008774C">
        <w:rPr>
          <w:sz w:val="16"/>
          <w:szCs w:val="16"/>
        </w:rPr>
        <w:t>.</w:t>
      </w:r>
    </w:p>
  </w:footnote>
  <w:footnote w:id="4">
    <w:p w14:paraId="69170CA0" w14:textId="14A30AE8" w:rsidR="00EE5E1E" w:rsidRPr="0008774C" w:rsidRDefault="00EE5E1E">
      <w:pPr>
        <w:pStyle w:val="Notedebasdepage"/>
        <w:rPr>
          <w:sz w:val="16"/>
          <w:szCs w:val="16"/>
        </w:rPr>
      </w:pPr>
      <w:r w:rsidRPr="0008774C">
        <w:rPr>
          <w:rStyle w:val="Appelnotedebasdep"/>
          <w:sz w:val="16"/>
          <w:szCs w:val="16"/>
        </w:rPr>
        <w:footnoteRef/>
      </w:r>
      <w:r w:rsidRPr="0008774C">
        <w:rPr>
          <w:sz w:val="16"/>
          <w:szCs w:val="16"/>
        </w:rPr>
        <w:t xml:space="preserve"> </w:t>
      </w:r>
      <w:r w:rsidR="00A55C4D" w:rsidRPr="0008774C">
        <w:rPr>
          <w:sz w:val="16"/>
          <w:szCs w:val="16"/>
        </w:rPr>
        <w:t xml:space="preserve">Lien vers l’arrêté GREN : </w:t>
      </w:r>
      <w:r w:rsidR="00A55C4D" w:rsidRPr="0008774C">
        <w:rPr>
          <w:sz w:val="16"/>
          <w:szCs w:val="16"/>
          <w:u w:val="single"/>
        </w:rPr>
        <w:t>https://draaf.auvergne-rhone-alpes.agriculture.gouv.fr/l-arrete-referentiel-regional-mesure-3-du-par-a5623.html</w:t>
      </w:r>
    </w:p>
  </w:footnote>
  <w:footnote w:id="5">
    <w:p w14:paraId="6795032B" w14:textId="77777777" w:rsidR="000B18B7" w:rsidRPr="0008774C" w:rsidRDefault="000B18B7" w:rsidP="00F86BD1">
      <w:pPr>
        <w:pStyle w:val="Notedebasdepage"/>
        <w:rPr>
          <w:sz w:val="16"/>
          <w:szCs w:val="16"/>
        </w:rPr>
      </w:pPr>
      <w:r w:rsidRPr="0008774C">
        <w:rPr>
          <w:rStyle w:val="Appelnotedebasdep"/>
          <w:b/>
          <w:color w:val="000000" w:themeColor="text1"/>
          <w:sz w:val="16"/>
          <w:szCs w:val="16"/>
        </w:rPr>
        <w:footnoteRef/>
      </w:r>
      <w:r w:rsidRPr="0008774C">
        <w:rPr>
          <w:b/>
          <w:color w:val="000000" w:themeColor="text1"/>
          <w:sz w:val="16"/>
          <w:szCs w:val="16"/>
        </w:rPr>
        <w:t xml:space="preserve"> Ceci n’exonérant pas les exploitations situées en zone vulnérable de respecter le calendrier indiqué dans les arrêtés référentiels régionaux, si ce dernier est davantage contraignant.</w:t>
      </w:r>
    </w:p>
  </w:footnote>
  <w:footnote w:id="6">
    <w:p w14:paraId="1FA0F3BE" w14:textId="77777777" w:rsidR="00E32875" w:rsidRDefault="00E32875" w:rsidP="00AA41FD">
      <w:pPr>
        <w:pStyle w:val="Notedebasdepage"/>
      </w:pPr>
      <w:r w:rsidRPr="0008774C">
        <w:rPr>
          <w:rStyle w:val="Appelnotedebasdep"/>
          <w:sz w:val="16"/>
          <w:szCs w:val="16"/>
        </w:rPr>
        <w:footnoteRef/>
      </w:r>
      <w:r w:rsidRPr="0008774C">
        <w:rPr>
          <w:sz w:val="16"/>
          <w:szCs w:val="16"/>
        </w:rPr>
        <w:t xml:space="preserve"> La teneur en N des engrais est le plus souvent exprimée en pourcentage, ce qui signifie qu’un engrais dosé à 60 % de N apporte 60 kg de N pour 100 kg d’engrais.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79E3" w14:textId="77777777" w:rsidR="004A6B7C" w:rsidRDefault="004A6B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6236" w14:textId="77777777" w:rsidR="004A6B7C" w:rsidRDefault="004A6B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EC50" w14:textId="77777777" w:rsidR="004A6B7C" w:rsidRDefault="004A6B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34505B"/>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43AF0"/>
    <w:multiLevelType w:val="hybridMultilevel"/>
    <w:tmpl w:val="32764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3"/>
  </w:num>
  <w:num w:numId="4">
    <w:abstractNumId w:val="32"/>
  </w:num>
  <w:num w:numId="5">
    <w:abstractNumId w:val="30"/>
  </w:num>
  <w:num w:numId="6">
    <w:abstractNumId w:val="8"/>
  </w:num>
  <w:num w:numId="7">
    <w:abstractNumId w:val="40"/>
  </w:num>
  <w:num w:numId="8">
    <w:abstractNumId w:val="6"/>
  </w:num>
  <w:num w:numId="9">
    <w:abstractNumId w:val="29"/>
  </w:num>
  <w:num w:numId="10">
    <w:abstractNumId w:val="17"/>
  </w:num>
  <w:num w:numId="11">
    <w:abstractNumId w:val="1"/>
  </w:num>
  <w:num w:numId="12">
    <w:abstractNumId w:val="20"/>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num>
  <w:num w:numId="17">
    <w:abstractNumId w:val="10"/>
  </w:num>
  <w:num w:numId="18">
    <w:abstractNumId w:val="2"/>
  </w:num>
  <w:num w:numId="19">
    <w:abstractNumId w:val="27"/>
  </w:num>
  <w:num w:numId="20">
    <w:abstractNumId w:val="45"/>
  </w:num>
  <w:num w:numId="21">
    <w:abstractNumId w:val="21"/>
  </w:num>
  <w:num w:numId="22">
    <w:abstractNumId w:val="0"/>
  </w:num>
  <w:num w:numId="23">
    <w:abstractNumId w:val="39"/>
  </w:num>
  <w:num w:numId="24">
    <w:abstractNumId w:val="13"/>
  </w:num>
  <w:num w:numId="25">
    <w:abstractNumId w:val="41"/>
  </w:num>
  <w:num w:numId="26">
    <w:abstractNumId w:val="44"/>
  </w:num>
  <w:num w:numId="27">
    <w:abstractNumId w:val="34"/>
  </w:num>
  <w:num w:numId="28">
    <w:abstractNumId w:val="36"/>
  </w:num>
  <w:num w:numId="29">
    <w:abstractNumId w:val="12"/>
  </w:num>
  <w:num w:numId="30">
    <w:abstractNumId w:val="43"/>
  </w:num>
  <w:num w:numId="31">
    <w:abstractNumId w:val="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3"/>
  </w:num>
  <w:num w:numId="35">
    <w:abstractNumId w:val="19"/>
  </w:num>
  <w:num w:numId="36">
    <w:abstractNumId w:val="35"/>
  </w:num>
  <w:num w:numId="37">
    <w:abstractNumId w:val="31"/>
  </w:num>
  <w:num w:numId="38">
    <w:abstractNumId w:val="7"/>
  </w:num>
  <w:num w:numId="39">
    <w:abstractNumId w:val="9"/>
  </w:num>
  <w:num w:numId="40">
    <w:abstractNumId w:val="28"/>
  </w:num>
  <w:num w:numId="41">
    <w:abstractNumId w:val="46"/>
  </w:num>
  <w:num w:numId="42">
    <w:abstractNumId w:val="14"/>
  </w:num>
  <w:num w:numId="43">
    <w:abstractNumId w:val="15"/>
  </w:num>
  <w:num w:numId="44">
    <w:abstractNumId w:val="24"/>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6"/>
  </w:num>
  <w:num w:numId="48">
    <w:abstractNumId w:val="18"/>
  </w:num>
  <w:num w:numId="49">
    <w:abstractNumId w:val="42"/>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ET Eric">
    <w15:presenceInfo w15:providerId="None" w15:userId="MINET E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markup="0"/>
  <w:trackRevisions/>
  <w:documentProtection w:edit="trackedChanges" w:enforcement="1" w:cryptProviderType="rsaAES" w:cryptAlgorithmClass="hash" w:cryptAlgorithmType="typeAny" w:cryptAlgorithmSid="14" w:cryptSpinCount="100000" w:hash="KqfgJ8wE65oLuQ7m12F3+XWCpe8zsCtifP08WLYbmgUUemcS+2i7usorx+Dp4E+Qsgz/0ynJIF3XWcyJAc9c6A==" w:salt="9gJ4NuRfGfIwa9U/QvCM7w=="/>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326B"/>
    <w:rsid w:val="00025D5F"/>
    <w:rsid w:val="0003694E"/>
    <w:rsid w:val="00051F3D"/>
    <w:rsid w:val="00054455"/>
    <w:rsid w:val="00054A41"/>
    <w:rsid w:val="00063E80"/>
    <w:rsid w:val="000736A3"/>
    <w:rsid w:val="00076ADF"/>
    <w:rsid w:val="0008170B"/>
    <w:rsid w:val="00085579"/>
    <w:rsid w:val="0008774C"/>
    <w:rsid w:val="00094C83"/>
    <w:rsid w:val="000A24B4"/>
    <w:rsid w:val="000A7177"/>
    <w:rsid w:val="000A76FF"/>
    <w:rsid w:val="000B16A9"/>
    <w:rsid w:val="000B18B7"/>
    <w:rsid w:val="000B4E06"/>
    <w:rsid w:val="000D0CE8"/>
    <w:rsid w:val="000D7537"/>
    <w:rsid w:val="000D7FDA"/>
    <w:rsid w:val="000E4D81"/>
    <w:rsid w:val="000F5284"/>
    <w:rsid w:val="0010162F"/>
    <w:rsid w:val="0011077C"/>
    <w:rsid w:val="00112192"/>
    <w:rsid w:val="001209F9"/>
    <w:rsid w:val="001259CB"/>
    <w:rsid w:val="0012654F"/>
    <w:rsid w:val="0013004F"/>
    <w:rsid w:val="00131E0B"/>
    <w:rsid w:val="00135482"/>
    <w:rsid w:val="00145547"/>
    <w:rsid w:val="001546DB"/>
    <w:rsid w:val="00177ED3"/>
    <w:rsid w:val="00184DD1"/>
    <w:rsid w:val="001A4403"/>
    <w:rsid w:val="001A58A7"/>
    <w:rsid w:val="001A7B8C"/>
    <w:rsid w:val="001B3646"/>
    <w:rsid w:val="001B37AC"/>
    <w:rsid w:val="001B6AD5"/>
    <w:rsid w:val="001C7A71"/>
    <w:rsid w:val="001C7A99"/>
    <w:rsid w:val="001D107C"/>
    <w:rsid w:val="001D1252"/>
    <w:rsid w:val="001D1CFA"/>
    <w:rsid w:val="001E0600"/>
    <w:rsid w:val="001F22D7"/>
    <w:rsid w:val="001F7A2B"/>
    <w:rsid w:val="002030C7"/>
    <w:rsid w:val="00215014"/>
    <w:rsid w:val="00220107"/>
    <w:rsid w:val="002234E9"/>
    <w:rsid w:val="00234F5E"/>
    <w:rsid w:val="00235CF1"/>
    <w:rsid w:val="00240238"/>
    <w:rsid w:val="002414C8"/>
    <w:rsid w:val="002634CE"/>
    <w:rsid w:val="00267347"/>
    <w:rsid w:val="00267B9B"/>
    <w:rsid w:val="00276173"/>
    <w:rsid w:val="002774BB"/>
    <w:rsid w:val="00287F42"/>
    <w:rsid w:val="00292DC6"/>
    <w:rsid w:val="00297F20"/>
    <w:rsid w:val="002A253E"/>
    <w:rsid w:val="002A485D"/>
    <w:rsid w:val="002A4B00"/>
    <w:rsid w:val="002B7FE4"/>
    <w:rsid w:val="002C00B6"/>
    <w:rsid w:val="002C2FE5"/>
    <w:rsid w:val="002D1CCC"/>
    <w:rsid w:val="002D2F9B"/>
    <w:rsid w:val="002E1184"/>
    <w:rsid w:val="002E2EA2"/>
    <w:rsid w:val="002E4B49"/>
    <w:rsid w:val="002E5560"/>
    <w:rsid w:val="002F0D9A"/>
    <w:rsid w:val="00313E80"/>
    <w:rsid w:val="00315F73"/>
    <w:rsid w:val="00320FCF"/>
    <w:rsid w:val="003256F4"/>
    <w:rsid w:val="00326679"/>
    <w:rsid w:val="003341A2"/>
    <w:rsid w:val="00336227"/>
    <w:rsid w:val="0034204F"/>
    <w:rsid w:val="00342249"/>
    <w:rsid w:val="003437C0"/>
    <w:rsid w:val="00346321"/>
    <w:rsid w:val="00347973"/>
    <w:rsid w:val="003553EE"/>
    <w:rsid w:val="003619CF"/>
    <w:rsid w:val="00361F1F"/>
    <w:rsid w:val="003750EB"/>
    <w:rsid w:val="00377F1B"/>
    <w:rsid w:val="003875D8"/>
    <w:rsid w:val="00393563"/>
    <w:rsid w:val="003A0DB0"/>
    <w:rsid w:val="003A3112"/>
    <w:rsid w:val="003C0C92"/>
    <w:rsid w:val="003C1B4A"/>
    <w:rsid w:val="003C6480"/>
    <w:rsid w:val="003E049A"/>
    <w:rsid w:val="003E0B37"/>
    <w:rsid w:val="003E1E4A"/>
    <w:rsid w:val="003E3BC9"/>
    <w:rsid w:val="003E4996"/>
    <w:rsid w:val="003F14DE"/>
    <w:rsid w:val="004046E0"/>
    <w:rsid w:val="004051F3"/>
    <w:rsid w:val="004114FD"/>
    <w:rsid w:val="00413281"/>
    <w:rsid w:val="004305B3"/>
    <w:rsid w:val="00430A40"/>
    <w:rsid w:val="00431F8D"/>
    <w:rsid w:val="00431FCE"/>
    <w:rsid w:val="004373E8"/>
    <w:rsid w:val="00440714"/>
    <w:rsid w:val="00442447"/>
    <w:rsid w:val="00452E65"/>
    <w:rsid w:val="004756FB"/>
    <w:rsid w:val="004762B4"/>
    <w:rsid w:val="004850C7"/>
    <w:rsid w:val="004A0F85"/>
    <w:rsid w:val="004A6B7C"/>
    <w:rsid w:val="004A7D54"/>
    <w:rsid w:val="004B490D"/>
    <w:rsid w:val="004C090A"/>
    <w:rsid w:val="004D2716"/>
    <w:rsid w:val="004D2C38"/>
    <w:rsid w:val="004D2EEB"/>
    <w:rsid w:val="004D42FD"/>
    <w:rsid w:val="004D443B"/>
    <w:rsid w:val="004E58CF"/>
    <w:rsid w:val="004E5B38"/>
    <w:rsid w:val="004E61F6"/>
    <w:rsid w:val="004E7231"/>
    <w:rsid w:val="00502550"/>
    <w:rsid w:val="00504448"/>
    <w:rsid w:val="00506639"/>
    <w:rsid w:val="00506927"/>
    <w:rsid w:val="005208E2"/>
    <w:rsid w:val="00520DA1"/>
    <w:rsid w:val="00521471"/>
    <w:rsid w:val="00524E8E"/>
    <w:rsid w:val="00532C3B"/>
    <w:rsid w:val="005351B0"/>
    <w:rsid w:val="00541773"/>
    <w:rsid w:val="00541894"/>
    <w:rsid w:val="00542178"/>
    <w:rsid w:val="0054451C"/>
    <w:rsid w:val="00544AB1"/>
    <w:rsid w:val="00544D7C"/>
    <w:rsid w:val="00544F3D"/>
    <w:rsid w:val="00546440"/>
    <w:rsid w:val="00546BB3"/>
    <w:rsid w:val="00553CBB"/>
    <w:rsid w:val="00560411"/>
    <w:rsid w:val="005626BF"/>
    <w:rsid w:val="005651E7"/>
    <w:rsid w:val="00570385"/>
    <w:rsid w:val="005812DB"/>
    <w:rsid w:val="0058204D"/>
    <w:rsid w:val="00591F03"/>
    <w:rsid w:val="005B33D0"/>
    <w:rsid w:val="005C2E49"/>
    <w:rsid w:val="005C496C"/>
    <w:rsid w:val="005C79AC"/>
    <w:rsid w:val="005C7F93"/>
    <w:rsid w:val="005D1A9F"/>
    <w:rsid w:val="005D3041"/>
    <w:rsid w:val="005D791F"/>
    <w:rsid w:val="005F32D2"/>
    <w:rsid w:val="005F3A16"/>
    <w:rsid w:val="006112C3"/>
    <w:rsid w:val="006152D1"/>
    <w:rsid w:val="00620A33"/>
    <w:rsid w:val="00621F87"/>
    <w:rsid w:val="0063481B"/>
    <w:rsid w:val="0063508B"/>
    <w:rsid w:val="00642A58"/>
    <w:rsid w:val="00652737"/>
    <w:rsid w:val="00660D41"/>
    <w:rsid w:val="00663EBC"/>
    <w:rsid w:val="006747DE"/>
    <w:rsid w:val="00674E79"/>
    <w:rsid w:val="0068296E"/>
    <w:rsid w:val="0068710A"/>
    <w:rsid w:val="006A16F3"/>
    <w:rsid w:val="006B14C1"/>
    <w:rsid w:val="006C66E9"/>
    <w:rsid w:val="006D7D70"/>
    <w:rsid w:val="006E0184"/>
    <w:rsid w:val="006E0250"/>
    <w:rsid w:val="006F232F"/>
    <w:rsid w:val="006F2443"/>
    <w:rsid w:val="0070185C"/>
    <w:rsid w:val="00701FD3"/>
    <w:rsid w:val="0071045E"/>
    <w:rsid w:val="00712096"/>
    <w:rsid w:val="00722030"/>
    <w:rsid w:val="00743C17"/>
    <w:rsid w:val="007469A8"/>
    <w:rsid w:val="00752367"/>
    <w:rsid w:val="00757D59"/>
    <w:rsid w:val="0076088E"/>
    <w:rsid w:val="007655D5"/>
    <w:rsid w:val="00771807"/>
    <w:rsid w:val="00771DA5"/>
    <w:rsid w:val="00775606"/>
    <w:rsid w:val="00782EE0"/>
    <w:rsid w:val="00786DBA"/>
    <w:rsid w:val="00792BAF"/>
    <w:rsid w:val="007A1B43"/>
    <w:rsid w:val="007B1D52"/>
    <w:rsid w:val="007B5CF3"/>
    <w:rsid w:val="007C3F45"/>
    <w:rsid w:val="007C4EE0"/>
    <w:rsid w:val="007C7CE9"/>
    <w:rsid w:val="007D53E2"/>
    <w:rsid w:val="007E41E8"/>
    <w:rsid w:val="007E6169"/>
    <w:rsid w:val="007F61EB"/>
    <w:rsid w:val="00803D32"/>
    <w:rsid w:val="00810150"/>
    <w:rsid w:val="008125C6"/>
    <w:rsid w:val="008150C7"/>
    <w:rsid w:val="00826562"/>
    <w:rsid w:val="00835FA2"/>
    <w:rsid w:val="00842DE2"/>
    <w:rsid w:val="00851298"/>
    <w:rsid w:val="008563CF"/>
    <w:rsid w:val="008578B3"/>
    <w:rsid w:val="00863D31"/>
    <w:rsid w:val="00867510"/>
    <w:rsid w:val="00872D43"/>
    <w:rsid w:val="00892ECB"/>
    <w:rsid w:val="00895C61"/>
    <w:rsid w:val="008A491D"/>
    <w:rsid w:val="008A5452"/>
    <w:rsid w:val="008A6DE5"/>
    <w:rsid w:val="008C1CBA"/>
    <w:rsid w:val="008C38DA"/>
    <w:rsid w:val="008D1076"/>
    <w:rsid w:val="008E6FF3"/>
    <w:rsid w:val="008F1C69"/>
    <w:rsid w:val="008F7865"/>
    <w:rsid w:val="00907D63"/>
    <w:rsid w:val="00911AF8"/>
    <w:rsid w:val="00914AE8"/>
    <w:rsid w:val="00917FCC"/>
    <w:rsid w:val="00942999"/>
    <w:rsid w:val="009508C7"/>
    <w:rsid w:val="009517AD"/>
    <w:rsid w:val="009614F6"/>
    <w:rsid w:val="00971008"/>
    <w:rsid w:val="009717E1"/>
    <w:rsid w:val="00972A22"/>
    <w:rsid w:val="0097445E"/>
    <w:rsid w:val="00977F63"/>
    <w:rsid w:val="009906FE"/>
    <w:rsid w:val="009A27CB"/>
    <w:rsid w:val="009A63D2"/>
    <w:rsid w:val="009B2CDB"/>
    <w:rsid w:val="009D264C"/>
    <w:rsid w:val="009D7664"/>
    <w:rsid w:val="009E111F"/>
    <w:rsid w:val="009E3C78"/>
    <w:rsid w:val="009E5FB6"/>
    <w:rsid w:val="00A03652"/>
    <w:rsid w:val="00A06D22"/>
    <w:rsid w:val="00A121A6"/>
    <w:rsid w:val="00A22AEE"/>
    <w:rsid w:val="00A23A6A"/>
    <w:rsid w:val="00A25EEC"/>
    <w:rsid w:val="00A35D68"/>
    <w:rsid w:val="00A43D31"/>
    <w:rsid w:val="00A45E10"/>
    <w:rsid w:val="00A5260C"/>
    <w:rsid w:val="00A55C4D"/>
    <w:rsid w:val="00A62B9B"/>
    <w:rsid w:val="00A6445D"/>
    <w:rsid w:val="00A76B5F"/>
    <w:rsid w:val="00A771C0"/>
    <w:rsid w:val="00AA2C9B"/>
    <w:rsid w:val="00AA41FD"/>
    <w:rsid w:val="00AA4FDE"/>
    <w:rsid w:val="00AB4891"/>
    <w:rsid w:val="00AE68EB"/>
    <w:rsid w:val="00AE6D6C"/>
    <w:rsid w:val="00AE799D"/>
    <w:rsid w:val="00B07C62"/>
    <w:rsid w:val="00B26E45"/>
    <w:rsid w:val="00B27A09"/>
    <w:rsid w:val="00B36535"/>
    <w:rsid w:val="00B450A6"/>
    <w:rsid w:val="00B50057"/>
    <w:rsid w:val="00B5587B"/>
    <w:rsid w:val="00B60E19"/>
    <w:rsid w:val="00B66563"/>
    <w:rsid w:val="00B704E3"/>
    <w:rsid w:val="00B73BC3"/>
    <w:rsid w:val="00B8362E"/>
    <w:rsid w:val="00B85E7E"/>
    <w:rsid w:val="00BA6635"/>
    <w:rsid w:val="00BA6F2B"/>
    <w:rsid w:val="00BA7687"/>
    <w:rsid w:val="00BA7991"/>
    <w:rsid w:val="00BB3838"/>
    <w:rsid w:val="00BB794A"/>
    <w:rsid w:val="00BC33AC"/>
    <w:rsid w:val="00BC3B54"/>
    <w:rsid w:val="00BC45CC"/>
    <w:rsid w:val="00BD23F4"/>
    <w:rsid w:val="00BD53CF"/>
    <w:rsid w:val="00BF1A7D"/>
    <w:rsid w:val="00C101A2"/>
    <w:rsid w:val="00C1192C"/>
    <w:rsid w:val="00C11DBB"/>
    <w:rsid w:val="00C2409A"/>
    <w:rsid w:val="00C26BA9"/>
    <w:rsid w:val="00C3272E"/>
    <w:rsid w:val="00C41074"/>
    <w:rsid w:val="00C5301F"/>
    <w:rsid w:val="00C56B22"/>
    <w:rsid w:val="00C62737"/>
    <w:rsid w:val="00C635B7"/>
    <w:rsid w:val="00C727F9"/>
    <w:rsid w:val="00C753B6"/>
    <w:rsid w:val="00C82B10"/>
    <w:rsid w:val="00C87846"/>
    <w:rsid w:val="00C95918"/>
    <w:rsid w:val="00C97EE0"/>
    <w:rsid w:val="00CB3999"/>
    <w:rsid w:val="00CB5BA9"/>
    <w:rsid w:val="00CC2327"/>
    <w:rsid w:val="00CC2F74"/>
    <w:rsid w:val="00CC73B1"/>
    <w:rsid w:val="00CE3F7F"/>
    <w:rsid w:val="00CE75EA"/>
    <w:rsid w:val="00CF2A75"/>
    <w:rsid w:val="00D108AA"/>
    <w:rsid w:val="00D15C9A"/>
    <w:rsid w:val="00D223F1"/>
    <w:rsid w:val="00D35DD5"/>
    <w:rsid w:val="00D42F72"/>
    <w:rsid w:val="00D50D67"/>
    <w:rsid w:val="00D65DCE"/>
    <w:rsid w:val="00D660AA"/>
    <w:rsid w:val="00D74FB5"/>
    <w:rsid w:val="00D84259"/>
    <w:rsid w:val="00D851A1"/>
    <w:rsid w:val="00D87668"/>
    <w:rsid w:val="00D876DD"/>
    <w:rsid w:val="00D965E9"/>
    <w:rsid w:val="00DA0E08"/>
    <w:rsid w:val="00DA5A1E"/>
    <w:rsid w:val="00DB0C40"/>
    <w:rsid w:val="00DB134B"/>
    <w:rsid w:val="00DB49DD"/>
    <w:rsid w:val="00DC2CFD"/>
    <w:rsid w:val="00DC7D50"/>
    <w:rsid w:val="00DE0C4D"/>
    <w:rsid w:val="00DE0D96"/>
    <w:rsid w:val="00DE451F"/>
    <w:rsid w:val="00DE51EC"/>
    <w:rsid w:val="00DE52DC"/>
    <w:rsid w:val="00DE622E"/>
    <w:rsid w:val="00E02792"/>
    <w:rsid w:val="00E03D7E"/>
    <w:rsid w:val="00E0403E"/>
    <w:rsid w:val="00E17306"/>
    <w:rsid w:val="00E20E8F"/>
    <w:rsid w:val="00E215E6"/>
    <w:rsid w:val="00E216CE"/>
    <w:rsid w:val="00E23EA3"/>
    <w:rsid w:val="00E25DF3"/>
    <w:rsid w:val="00E312BB"/>
    <w:rsid w:val="00E32875"/>
    <w:rsid w:val="00E34910"/>
    <w:rsid w:val="00E34B5E"/>
    <w:rsid w:val="00E40CBE"/>
    <w:rsid w:val="00E419F1"/>
    <w:rsid w:val="00E42574"/>
    <w:rsid w:val="00E62866"/>
    <w:rsid w:val="00E75AF0"/>
    <w:rsid w:val="00E75DA9"/>
    <w:rsid w:val="00E82127"/>
    <w:rsid w:val="00E833B5"/>
    <w:rsid w:val="00E9049F"/>
    <w:rsid w:val="00E9374E"/>
    <w:rsid w:val="00EA29A5"/>
    <w:rsid w:val="00EB09C8"/>
    <w:rsid w:val="00EB7D79"/>
    <w:rsid w:val="00ED3527"/>
    <w:rsid w:val="00ED48A6"/>
    <w:rsid w:val="00EE5E1E"/>
    <w:rsid w:val="00EF1F1D"/>
    <w:rsid w:val="00EF40A3"/>
    <w:rsid w:val="00F06A22"/>
    <w:rsid w:val="00F072A8"/>
    <w:rsid w:val="00F126C6"/>
    <w:rsid w:val="00F15568"/>
    <w:rsid w:val="00F21721"/>
    <w:rsid w:val="00F23893"/>
    <w:rsid w:val="00F23AFC"/>
    <w:rsid w:val="00F27E37"/>
    <w:rsid w:val="00F3159E"/>
    <w:rsid w:val="00F4244D"/>
    <w:rsid w:val="00F51939"/>
    <w:rsid w:val="00F63C3E"/>
    <w:rsid w:val="00F6448A"/>
    <w:rsid w:val="00F74ED9"/>
    <w:rsid w:val="00F76811"/>
    <w:rsid w:val="00F803F8"/>
    <w:rsid w:val="00F86BD1"/>
    <w:rsid w:val="00F94294"/>
    <w:rsid w:val="00F95198"/>
    <w:rsid w:val="00FB013F"/>
    <w:rsid w:val="00FB0221"/>
    <w:rsid w:val="00FB09A5"/>
    <w:rsid w:val="00FB192C"/>
    <w:rsid w:val="00FB34B8"/>
    <w:rsid w:val="00FB7BEF"/>
    <w:rsid w:val="00FC00D8"/>
    <w:rsid w:val="00FC1A19"/>
    <w:rsid w:val="00FC1B58"/>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 w:type="character" w:customStyle="1" w:styleId="Mentionnonrsolue1">
    <w:name w:val="Mention non résolue1"/>
    <w:basedOn w:val="Policepardfaut"/>
    <w:uiPriority w:val="99"/>
    <w:semiHidden/>
    <w:unhideWhenUsed/>
    <w:rsid w:val="00DB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aaf.auvergne-rhone-alpes.agriculture.gouv.fr/formations-agreees-a59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20D9-14D3-419E-B004-FFE11DFC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3445</Words>
  <Characters>18950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MINET Eric</cp:lastModifiedBy>
  <cp:revision>17</cp:revision>
  <cp:lastPrinted>2022-08-08T15:28:00Z</cp:lastPrinted>
  <dcterms:created xsi:type="dcterms:W3CDTF">2024-12-02T10:50:00Z</dcterms:created>
  <dcterms:modified xsi:type="dcterms:W3CDTF">2025-07-23T06:35:00Z</dcterms:modified>
</cp:coreProperties>
</file>