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692830" w14:textId="24379E4B" w:rsidR="00D81F23" w:rsidRDefault="00D81F23" w:rsidP="00D81F23"/>
    <w:p w14:paraId="04C0699C" w14:textId="57484286" w:rsidR="00D81F23" w:rsidRPr="00D81F23" w:rsidRDefault="00D81F23" w:rsidP="00D81F23">
      <w:pPr>
        <w:tabs>
          <w:tab w:val="left" w:pos="2970"/>
        </w:tabs>
        <w:jc w:val="center"/>
        <w:rPr>
          <w:rFonts w:ascii="Marianne" w:hAnsi="Marianne"/>
          <w:b/>
          <w:bCs/>
          <w:sz w:val="28"/>
          <w:szCs w:val="28"/>
        </w:rPr>
      </w:pPr>
      <w:r w:rsidRPr="00D81F23">
        <w:rPr>
          <w:rFonts w:ascii="Marianne" w:hAnsi="Marianne"/>
          <w:b/>
          <w:bCs/>
          <w:sz w:val="28"/>
          <w:szCs w:val="28"/>
        </w:rPr>
        <w:t>FONDS HYDRAULIQUE AGRICOLE</w:t>
      </w:r>
    </w:p>
    <w:p w14:paraId="44352D05" w14:textId="4810A07B" w:rsidR="00D81F23" w:rsidRPr="00D81F23" w:rsidRDefault="00D81F23" w:rsidP="00D81F23">
      <w:pPr>
        <w:tabs>
          <w:tab w:val="left" w:pos="2970"/>
        </w:tabs>
        <w:jc w:val="center"/>
        <w:rPr>
          <w:rFonts w:ascii="Marianne" w:hAnsi="Marianne"/>
          <w:b/>
          <w:bCs/>
        </w:rPr>
      </w:pPr>
      <w:r w:rsidRPr="00D81F23">
        <w:rPr>
          <w:rFonts w:ascii="Marianne" w:hAnsi="Marianne"/>
          <w:b/>
          <w:bCs/>
        </w:rPr>
        <w:t xml:space="preserve">APPEL A PROJETS 2026 DRAAF </w:t>
      </w:r>
      <w:r w:rsidR="00BB4398">
        <w:rPr>
          <w:rFonts w:ascii="Marianne" w:hAnsi="Marianne"/>
          <w:b/>
          <w:bCs/>
        </w:rPr>
        <w:t>Auvergne-Rhône-Alpes</w:t>
      </w:r>
    </w:p>
    <w:p w14:paraId="2CF748BB" w14:textId="0493BAFD" w:rsidR="00D81F23" w:rsidRDefault="00D81F23" w:rsidP="00D81F23">
      <w:pPr>
        <w:tabs>
          <w:tab w:val="left" w:pos="2970"/>
        </w:tabs>
        <w:jc w:val="center"/>
        <w:rPr>
          <w:rFonts w:ascii="Marianne" w:hAnsi="Marianne"/>
          <w:b/>
          <w:bCs/>
        </w:rPr>
      </w:pPr>
      <w:r w:rsidRPr="00D81F23">
        <w:rPr>
          <w:rFonts w:ascii="Marianne" w:hAnsi="Marianne"/>
          <w:b/>
          <w:bCs/>
        </w:rPr>
        <w:t>« Aide aux investissements portant sur des infrastructures hydrauliques agricoles d’irrigation dans le cadre du plan d’action pour une gestion résiliente et concertée de l’eau – Volet maturation »</w:t>
      </w:r>
    </w:p>
    <w:p w14:paraId="32792473" w14:textId="2F5787F8" w:rsidR="00D81F23" w:rsidRDefault="00D81F23" w:rsidP="00D81F23">
      <w:pPr>
        <w:tabs>
          <w:tab w:val="left" w:pos="2970"/>
        </w:tabs>
        <w:jc w:val="center"/>
        <w:rPr>
          <w:rFonts w:ascii="Marianne" w:hAnsi="Marianne"/>
          <w:sz w:val="20"/>
          <w:szCs w:val="20"/>
        </w:rPr>
      </w:pPr>
      <w:r w:rsidRPr="00D81F23">
        <w:rPr>
          <w:rFonts w:ascii="Marianne" w:hAnsi="Marianne"/>
          <w:sz w:val="20"/>
          <w:szCs w:val="20"/>
          <w:highlight w:val="yellow"/>
        </w:rPr>
        <w:t>Logo des structures partenaires</w:t>
      </w:r>
    </w:p>
    <w:p w14:paraId="4C07F0A9" w14:textId="77777777" w:rsidR="00D81F23" w:rsidRDefault="00D81F23" w:rsidP="00D81F23">
      <w:pPr>
        <w:tabs>
          <w:tab w:val="left" w:pos="2970"/>
        </w:tabs>
        <w:jc w:val="center"/>
        <w:rPr>
          <w:rFonts w:ascii="Marianne" w:hAnsi="Marianne"/>
          <w:sz w:val="20"/>
          <w:szCs w:val="20"/>
        </w:rPr>
      </w:pPr>
    </w:p>
    <w:p w14:paraId="794D8E43" w14:textId="0F43192F" w:rsidR="00D81F23" w:rsidRPr="00602DC8" w:rsidRDefault="00D81F23" w:rsidP="00D81F23">
      <w:pPr>
        <w:pBdr>
          <w:top w:val="single" w:sz="4" w:space="1" w:color="auto"/>
          <w:left w:val="single" w:sz="4" w:space="4" w:color="auto"/>
          <w:bottom w:val="single" w:sz="4" w:space="1" w:color="auto"/>
          <w:right w:val="single" w:sz="4" w:space="4" w:color="auto"/>
        </w:pBdr>
        <w:tabs>
          <w:tab w:val="left" w:pos="2970"/>
        </w:tabs>
        <w:jc w:val="center"/>
        <w:rPr>
          <w:rFonts w:ascii="Marianne" w:hAnsi="Marianne"/>
          <w:b/>
          <w:bCs/>
          <w:sz w:val="28"/>
          <w:szCs w:val="28"/>
        </w:rPr>
      </w:pPr>
      <w:r w:rsidRPr="00602DC8">
        <w:rPr>
          <w:rFonts w:ascii="Marianne" w:hAnsi="Marianne"/>
          <w:b/>
          <w:bCs/>
          <w:sz w:val="28"/>
          <w:szCs w:val="28"/>
        </w:rPr>
        <w:t>Convention de partenariat « Fonds hydraulique agricole 2026 – Volet maturation de projets</w:t>
      </w:r>
      <w:r w:rsidR="004B5B58">
        <w:rPr>
          <w:rFonts w:ascii="Marianne" w:hAnsi="Marianne"/>
          <w:b/>
          <w:bCs/>
          <w:sz w:val="28"/>
          <w:szCs w:val="28"/>
        </w:rPr>
        <w:t xml:space="preserve"> hydrauliques</w:t>
      </w:r>
      <w:r w:rsidRPr="00602DC8">
        <w:rPr>
          <w:rFonts w:ascii="Marianne" w:hAnsi="Marianne"/>
          <w:b/>
          <w:bCs/>
          <w:sz w:val="28"/>
          <w:szCs w:val="28"/>
        </w:rPr>
        <w:t> »</w:t>
      </w:r>
    </w:p>
    <w:p w14:paraId="21E70C1A" w14:textId="6239A1E8" w:rsidR="00D81F23" w:rsidRDefault="00D81F23" w:rsidP="00D81F23">
      <w:pPr>
        <w:pBdr>
          <w:top w:val="single" w:sz="4" w:space="1" w:color="auto"/>
          <w:left w:val="single" w:sz="4" w:space="4" w:color="auto"/>
          <w:bottom w:val="single" w:sz="4" w:space="1" w:color="auto"/>
          <w:right w:val="single" w:sz="4" w:space="4" w:color="auto"/>
        </w:pBdr>
        <w:tabs>
          <w:tab w:val="left" w:pos="2970"/>
        </w:tabs>
        <w:jc w:val="center"/>
        <w:rPr>
          <w:rFonts w:ascii="Marianne" w:hAnsi="Marianne"/>
          <w:sz w:val="20"/>
          <w:szCs w:val="20"/>
        </w:rPr>
      </w:pPr>
      <w:r w:rsidRPr="00D81F23">
        <w:rPr>
          <w:rFonts w:ascii="Marianne" w:hAnsi="Marianne"/>
          <w:sz w:val="20"/>
          <w:szCs w:val="20"/>
        </w:rPr>
        <w:t>« </w:t>
      </w:r>
      <w:r w:rsidRPr="00D81F23">
        <w:rPr>
          <w:rFonts w:ascii="Marianne" w:hAnsi="Marianne"/>
          <w:sz w:val="20"/>
          <w:szCs w:val="20"/>
          <w:highlight w:val="yellow"/>
        </w:rPr>
        <w:t>Intitulé du projet</w:t>
      </w:r>
      <w:r w:rsidRPr="00D81F23">
        <w:rPr>
          <w:rFonts w:ascii="Marianne" w:hAnsi="Marianne"/>
          <w:sz w:val="20"/>
          <w:szCs w:val="20"/>
        </w:rPr>
        <w:t> »</w:t>
      </w:r>
    </w:p>
    <w:p w14:paraId="0D5D55F9" w14:textId="77777777" w:rsidR="00EF7083" w:rsidRPr="004C3CF5" w:rsidRDefault="00EF7083" w:rsidP="00EF7083">
      <w:pPr>
        <w:jc w:val="both"/>
        <w:rPr>
          <w:rFonts w:ascii="Marianne" w:hAnsi="Marianne"/>
          <w:b/>
          <w:sz w:val="24"/>
          <w:szCs w:val="24"/>
        </w:rPr>
      </w:pPr>
      <w:r w:rsidRPr="004C3CF5">
        <w:rPr>
          <w:rFonts w:ascii="Marianne" w:hAnsi="Marianne"/>
          <w:b/>
          <w:sz w:val="24"/>
          <w:szCs w:val="24"/>
        </w:rPr>
        <w:t>ENTRE LES SOUSSIGNÉS</w:t>
      </w:r>
      <w:r w:rsidRPr="004C3CF5">
        <w:rPr>
          <w:rFonts w:ascii="Calibri" w:hAnsi="Calibri" w:cs="Calibri"/>
          <w:b/>
          <w:sz w:val="24"/>
          <w:szCs w:val="24"/>
        </w:rPr>
        <w:t> </w:t>
      </w:r>
      <w:r w:rsidRPr="004C3CF5">
        <w:rPr>
          <w:rFonts w:ascii="Marianne" w:hAnsi="Marianne"/>
          <w:b/>
          <w:sz w:val="24"/>
          <w:szCs w:val="24"/>
        </w:rPr>
        <w:t>:</w:t>
      </w:r>
    </w:p>
    <w:p w14:paraId="7A182460" w14:textId="52AE05A8" w:rsidR="00EF7083" w:rsidRPr="00931E90" w:rsidRDefault="00EF7083" w:rsidP="00EF7083">
      <w:pPr>
        <w:spacing w:after="240"/>
        <w:jc w:val="both"/>
        <w:rPr>
          <w:rFonts w:ascii="Marianne" w:hAnsi="Marianne"/>
          <w:sz w:val="20"/>
          <w:szCs w:val="20"/>
        </w:rPr>
      </w:pPr>
      <w:r w:rsidRPr="00931E90">
        <w:rPr>
          <w:rFonts w:ascii="Marianne" w:hAnsi="Marianne"/>
          <w:sz w:val="20"/>
          <w:szCs w:val="20"/>
        </w:rPr>
        <w:t>«</w:t>
      </w:r>
      <w:r w:rsidRPr="00931E90">
        <w:rPr>
          <w:rFonts w:ascii="Calibri" w:hAnsi="Calibri" w:cs="Calibri"/>
          <w:sz w:val="20"/>
          <w:szCs w:val="20"/>
        </w:rPr>
        <w:t> </w:t>
      </w:r>
      <w:r w:rsidRPr="00931E90">
        <w:rPr>
          <w:rFonts w:ascii="Marianne" w:hAnsi="Marianne"/>
          <w:b/>
          <w:bCs/>
          <w:sz w:val="20"/>
          <w:szCs w:val="20"/>
          <w:highlight w:val="yellow"/>
        </w:rPr>
        <w:t>Nom de la structure cheffe de file</w:t>
      </w:r>
      <w:r w:rsidRPr="00931E90">
        <w:rPr>
          <w:rFonts w:ascii="Calibri" w:hAnsi="Calibri" w:cs="Calibri"/>
          <w:sz w:val="20"/>
          <w:szCs w:val="20"/>
        </w:rPr>
        <w:t> </w:t>
      </w:r>
      <w:r w:rsidRPr="00931E90">
        <w:rPr>
          <w:rFonts w:ascii="Marianne" w:hAnsi="Marianne" w:cs="Marianne"/>
          <w:sz w:val="20"/>
          <w:szCs w:val="20"/>
        </w:rPr>
        <w:t>»</w:t>
      </w:r>
      <w:r w:rsidRPr="00931E90">
        <w:rPr>
          <w:rFonts w:ascii="Marianne" w:hAnsi="Marianne"/>
          <w:sz w:val="20"/>
          <w:szCs w:val="20"/>
        </w:rPr>
        <w:t xml:space="preserve">, représentée par </w:t>
      </w:r>
      <w:r w:rsidRPr="00931E90">
        <w:rPr>
          <w:rFonts w:ascii="Marianne" w:hAnsi="Marianne"/>
          <w:sz w:val="20"/>
          <w:szCs w:val="20"/>
          <w:highlight w:val="yellow"/>
        </w:rPr>
        <w:t>Fonction du représentant</w:t>
      </w:r>
      <w:r w:rsidRPr="00931E90">
        <w:rPr>
          <w:rFonts w:ascii="Marianne" w:hAnsi="Marianne"/>
          <w:sz w:val="20"/>
          <w:szCs w:val="20"/>
        </w:rPr>
        <w:t xml:space="preserve">, </w:t>
      </w:r>
      <w:r w:rsidRPr="00931E90">
        <w:rPr>
          <w:rFonts w:ascii="Marianne" w:hAnsi="Marianne"/>
          <w:sz w:val="20"/>
          <w:szCs w:val="20"/>
          <w:highlight w:val="yellow"/>
        </w:rPr>
        <w:t>Nom et Prénom du représentant</w:t>
      </w:r>
      <w:r w:rsidRPr="00931E90">
        <w:rPr>
          <w:rFonts w:ascii="Marianne" w:hAnsi="Marianne"/>
          <w:sz w:val="20"/>
          <w:szCs w:val="20"/>
        </w:rPr>
        <w:t>, ci-après dénommé « le Chef de file »</w:t>
      </w:r>
    </w:p>
    <w:p w14:paraId="6BE6D960" w14:textId="45BA593D" w:rsidR="00EF7083" w:rsidRPr="00931E90" w:rsidRDefault="00EF7083" w:rsidP="00EF7083">
      <w:pPr>
        <w:spacing w:after="240"/>
        <w:jc w:val="both"/>
        <w:rPr>
          <w:rFonts w:ascii="Marianne" w:hAnsi="Marianne"/>
          <w:sz w:val="20"/>
          <w:szCs w:val="20"/>
        </w:rPr>
      </w:pPr>
      <w:r w:rsidRPr="00931E90">
        <w:rPr>
          <w:rFonts w:ascii="Marianne" w:hAnsi="Marianne"/>
          <w:sz w:val="20"/>
          <w:szCs w:val="20"/>
        </w:rPr>
        <w:t xml:space="preserve">N° de SIRET : </w:t>
      </w:r>
      <w:r w:rsidRPr="00931E90">
        <w:rPr>
          <w:rFonts w:ascii="Marianne" w:hAnsi="Marianne"/>
          <w:sz w:val="20"/>
          <w:szCs w:val="20"/>
          <w:highlight w:val="yellow"/>
        </w:rPr>
        <w:t>XXXXXXXXXXXXXX</w:t>
      </w:r>
    </w:p>
    <w:p w14:paraId="5A3EDBE7" w14:textId="77777777" w:rsidR="00EF7083" w:rsidRPr="00931E90" w:rsidRDefault="00EF7083" w:rsidP="00EF7083">
      <w:pPr>
        <w:spacing w:after="240"/>
        <w:jc w:val="both"/>
        <w:rPr>
          <w:rFonts w:ascii="Marianne" w:hAnsi="Marianne"/>
          <w:sz w:val="20"/>
          <w:szCs w:val="20"/>
        </w:rPr>
      </w:pPr>
      <w:r w:rsidRPr="00931E90">
        <w:rPr>
          <w:rFonts w:ascii="Marianne" w:hAnsi="Marianne"/>
          <w:sz w:val="20"/>
          <w:szCs w:val="20"/>
        </w:rPr>
        <w:t xml:space="preserve">Dont le siège social est au </w:t>
      </w:r>
      <w:r w:rsidRPr="00931E90">
        <w:rPr>
          <w:rFonts w:ascii="Marianne" w:hAnsi="Marianne"/>
          <w:sz w:val="20"/>
          <w:szCs w:val="20"/>
          <w:highlight w:val="yellow"/>
        </w:rPr>
        <w:t>adresse du siège social</w:t>
      </w:r>
    </w:p>
    <w:p w14:paraId="0EB9400B" w14:textId="7AC45D5E" w:rsidR="00EF7083" w:rsidRPr="00EF7083" w:rsidRDefault="00EF7083" w:rsidP="00EF7083">
      <w:pPr>
        <w:spacing w:after="240"/>
        <w:jc w:val="right"/>
        <w:rPr>
          <w:rFonts w:ascii="Marianne" w:hAnsi="Marianne"/>
        </w:rPr>
      </w:pPr>
      <w:r w:rsidRPr="00B069F5">
        <w:rPr>
          <w:rFonts w:ascii="Marianne" w:hAnsi="Marianne"/>
          <w:b/>
          <w:bCs/>
        </w:rPr>
        <w:t>D’UNE PART,</w:t>
      </w:r>
    </w:p>
    <w:p w14:paraId="61FC4741" w14:textId="7DCE0547" w:rsidR="00EF7083" w:rsidRDefault="00EF7083" w:rsidP="00EF7083">
      <w:pPr>
        <w:jc w:val="both"/>
        <w:rPr>
          <w:rFonts w:ascii="Marianne" w:hAnsi="Marianne"/>
          <w:b/>
          <w:sz w:val="24"/>
          <w:szCs w:val="24"/>
        </w:rPr>
      </w:pPr>
      <w:r>
        <w:rPr>
          <w:rFonts w:ascii="Marianne" w:hAnsi="Marianne"/>
          <w:b/>
          <w:sz w:val="24"/>
          <w:szCs w:val="24"/>
        </w:rPr>
        <w:t>ET :</w:t>
      </w:r>
    </w:p>
    <w:p w14:paraId="701E619D" w14:textId="64D6B814" w:rsidR="00EF7083" w:rsidRPr="00931E90" w:rsidRDefault="00EF7083" w:rsidP="00EF7083">
      <w:pPr>
        <w:jc w:val="both"/>
        <w:rPr>
          <w:rFonts w:ascii="Marianne" w:hAnsi="Marianne"/>
          <w:sz w:val="20"/>
          <w:szCs w:val="20"/>
        </w:rPr>
      </w:pPr>
      <w:r w:rsidRPr="00931E90">
        <w:rPr>
          <w:rFonts w:ascii="Marianne" w:hAnsi="Marianne"/>
          <w:sz w:val="20"/>
          <w:szCs w:val="20"/>
        </w:rPr>
        <w:t>«</w:t>
      </w:r>
      <w:r w:rsidRPr="00931E90">
        <w:rPr>
          <w:rFonts w:ascii="Calibri" w:hAnsi="Calibri" w:cs="Calibri"/>
          <w:sz w:val="20"/>
          <w:szCs w:val="20"/>
        </w:rPr>
        <w:t> </w:t>
      </w:r>
      <w:r w:rsidRPr="00931E90">
        <w:rPr>
          <w:rFonts w:ascii="Marianne" w:hAnsi="Marianne"/>
          <w:b/>
          <w:bCs/>
          <w:sz w:val="20"/>
          <w:szCs w:val="20"/>
          <w:highlight w:val="yellow"/>
        </w:rPr>
        <w:t>Nom de la structure partenaire</w:t>
      </w:r>
      <w:r w:rsidRPr="00931E90">
        <w:rPr>
          <w:rFonts w:ascii="Calibri" w:hAnsi="Calibri" w:cs="Calibri"/>
          <w:sz w:val="20"/>
          <w:szCs w:val="20"/>
        </w:rPr>
        <w:t> </w:t>
      </w:r>
      <w:r w:rsidRPr="00931E90">
        <w:rPr>
          <w:rFonts w:ascii="Marianne" w:hAnsi="Marianne" w:cs="Marianne"/>
          <w:sz w:val="20"/>
          <w:szCs w:val="20"/>
        </w:rPr>
        <w:t xml:space="preserve">», </w:t>
      </w:r>
      <w:r w:rsidRPr="00931E90">
        <w:rPr>
          <w:rFonts w:ascii="Marianne" w:hAnsi="Marianne"/>
          <w:sz w:val="20"/>
          <w:szCs w:val="20"/>
        </w:rPr>
        <w:t xml:space="preserve">représentée par </w:t>
      </w:r>
      <w:r w:rsidRPr="00931E90">
        <w:rPr>
          <w:rFonts w:ascii="Marianne" w:hAnsi="Marianne"/>
          <w:sz w:val="20"/>
          <w:szCs w:val="20"/>
          <w:highlight w:val="yellow"/>
        </w:rPr>
        <w:t>Fonction du représentant</w:t>
      </w:r>
      <w:r w:rsidRPr="00931E90">
        <w:rPr>
          <w:rFonts w:ascii="Marianne" w:hAnsi="Marianne"/>
          <w:sz w:val="20"/>
          <w:szCs w:val="20"/>
        </w:rPr>
        <w:t xml:space="preserve">, </w:t>
      </w:r>
      <w:r w:rsidRPr="00931E90">
        <w:rPr>
          <w:rFonts w:ascii="Marianne" w:hAnsi="Marianne"/>
          <w:sz w:val="20"/>
          <w:szCs w:val="20"/>
          <w:highlight w:val="yellow"/>
        </w:rPr>
        <w:t>Nom et Prénom du représentant</w:t>
      </w:r>
      <w:r w:rsidRPr="00931E90">
        <w:rPr>
          <w:rFonts w:ascii="Marianne" w:hAnsi="Marianne"/>
          <w:sz w:val="20"/>
          <w:szCs w:val="20"/>
        </w:rPr>
        <w:t>,</w:t>
      </w:r>
    </w:p>
    <w:p w14:paraId="48D5582C" w14:textId="77777777" w:rsidR="00EF7083" w:rsidRPr="00931E90" w:rsidRDefault="00EF7083" w:rsidP="00EF7083">
      <w:pPr>
        <w:spacing w:after="240"/>
        <w:jc w:val="both"/>
        <w:rPr>
          <w:rFonts w:ascii="Marianne" w:hAnsi="Marianne"/>
          <w:sz w:val="20"/>
          <w:szCs w:val="20"/>
        </w:rPr>
      </w:pPr>
      <w:r w:rsidRPr="00931E90">
        <w:rPr>
          <w:rFonts w:ascii="Marianne" w:hAnsi="Marianne"/>
          <w:sz w:val="20"/>
          <w:szCs w:val="20"/>
        </w:rPr>
        <w:t xml:space="preserve">N° de SIRET : </w:t>
      </w:r>
      <w:r w:rsidRPr="00931E90">
        <w:rPr>
          <w:rFonts w:ascii="Marianne" w:hAnsi="Marianne"/>
          <w:sz w:val="20"/>
          <w:szCs w:val="20"/>
          <w:highlight w:val="yellow"/>
        </w:rPr>
        <w:t>XXXXXXXXXXXXXX</w:t>
      </w:r>
    </w:p>
    <w:p w14:paraId="3BA4718B" w14:textId="77777777" w:rsidR="00EF7083" w:rsidRPr="00931E90" w:rsidRDefault="00EF7083" w:rsidP="00EF7083">
      <w:pPr>
        <w:spacing w:after="240"/>
        <w:jc w:val="both"/>
        <w:rPr>
          <w:rFonts w:ascii="Marianne" w:hAnsi="Marianne"/>
          <w:sz w:val="20"/>
          <w:szCs w:val="20"/>
        </w:rPr>
      </w:pPr>
      <w:r w:rsidRPr="00931E90">
        <w:rPr>
          <w:rFonts w:ascii="Marianne" w:hAnsi="Marianne"/>
          <w:sz w:val="20"/>
          <w:szCs w:val="20"/>
        </w:rPr>
        <w:t xml:space="preserve">Dont le siège social est au </w:t>
      </w:r>
      <w:r w:rsidRPr="00931E90">
        <w:rPr>
          <w:rFonts w:ascii="Marianne" w:hAnsi="Marianne"/>
          <w:sz w:val="20"/>
          <w:szCs w:val="20"/>
          <w:highlight w:val="yellow"/>
        </w:rPr>
        <w:t>adresse du siège social</w:t>
      </w:r>
    </w:p>
    <w:p w14:paraId="5893A956" w14:textId="77777777" w:rsidR="00EF7083" w:rsidRPr="00931E90" w:rsidRDefault="00EF7083" w:rsidP="00EF7083">
      <w:pPr>
        <w:jc w:val="both"/>
        <w:rPr>
          <w:rFonts w:ascii="Marianne" w:hAnsi="Marianne"/>
          <w:sz w:val="20"/>
          <w:szCs w:val="20"/>
          <w:u w:val="single"/>
        </w:rPr>
      </w:pPr>
      <w:r w:rsidRPr="00931E90">
        <w:rPr>
          <w:rFonts w:ascii="Marianne" w:hAnsi="Marianne"/>
          <w:sz w:val="20"/>
          <w:szCs w:val="20"/>
          <w:highlight w:val="cyan"/>
          <w:u w:val="single"/>
        </w:rPr>
        <w:t>A dupliquer pour chaque autre signataire de la convention de partenariat</w:t>
      </w:r>
    </w:p>
    <w:p w14:paraId="33D43843" w14:textId="77777777" w:rsidR="00EF7083" w:rsidRPr="00931E90" w:rsidRDefault="00EF7083" w:rsidP="00EF7083">
      <w:pPr>
        <w:spacing w:after="0"/>
        <w:jc w:val="both"/>
        <w:rPr>
          <w:rFonts w:ascii="Marianne" w:hAnsi="Marianne"/>
          <w:sz w:val="20"/>
          <w:szCs w:val="20"/>
        </w:rPr>
      </w:pPr>
      <w:r w:rsidRPr="00931E90">
        <w:rPr>
          <w:rFonts w:ascii="Marianne" w:hAnsi="Marianne"/>
          <w:sz w:val="20"/>
          <w:szCs w:val="20"/>
        </w:rPr>
        <w:t>Ci-après dénommés collectivement « les Partenaires</w:t>
      </w:r>
      <w:r w:rsidRPr="00931E90">
        <w:rPr>
          <w:rFonts w:ascii="Calibri" w:hAnsi="Calibri" w:cs="Calibri"/>
          <w:sz w:val="20"/>
          <w:szCs w:val="20"/>
        </w:rPr>
        <w:t> </w:t>
      </w:r>
      <w:r w:rsidRPr="00931E90">
        <w:rPr>
          <w:rFonts w:ascii="Marianne" w:hAnsi="Marianne" w:cs="Marianne"/>
          <w:sz w:val="20"/>
          <w:szCs w:val="20"/>
        </w:rPr>
        <w:t>»</w:t>
      </w:r>
      <w:r w:rsidRPr="00931E90">
        <w:rPr>
          <w:rFonts w:ascii="Marianne" w:hAnsi="Marianne"/>
          <w:sz w:val="20"/>
          <w:szCs w:val="20"/>
        </w:rPr>
        <w:t xml:space="preserve"> et individuellement «</w:t>
      </w:r>
      <w:r w:rsidRPr="00931E90">
        <w:rPr>
          <w:rFonts w:ascii="Calibri" w:hAnsi="Calibri" w:cs="Calibri"/>
          <w:sz w:val="20"/>
          <w:szCs w:val="20"/>
        </w:rPr>
        <w:t> </w:t>
      </w:r>
      <w:r w:rsidRPr="00931E90">
        <w:rPr>
          <w:rFonts w:ascii="Marianne" w:hAnsi="Marianne"/>
          <w:sz w:val="20"/>
          <w:szCs w:val="20"/>
        </w:rPr>
        <w:t>le Partenaire</w:t>
      </w:r>
      <w:r w:rsidRPr="00931E90">
        <w:rPr>
          <w:rFonts w:ascii="Calibri" w:hAnsi="Calibri" w:cs="Calibri"/>
          <w:sz w:val="20"/>
          <w:szCs w:val="20"/>
        </w:rPr>
        <w:t> </w:t>
      </w:r>
      <w:r w:rsidRPr="00931E90">
        <w:rPr>
          <w:rFonts w:ascii="Marianne" w:hAnsi="Marianne" w:cs="Marianne"/>
          <w:sz w:val="20"/>
          <w:szCs w:val="20"/>
        </w:rPr>
        <w:t>»</w:t>
      </w:r>
      <w:r w:rsidRPr="00931E90">
        <w:rPr>
          <w:rFonts w:ascii="Marianne" w:hAnsi="Marianne"/>
          <w:sz w:val="20"/>
          <w:szCs w:val="20"/>
        </w:rPr>
        <w:t xml:space="preserve"> (y compris le Chef de file)</w:t>
      </w:r>
    </w:p>
    <w:p w14:paraId="1A12D964" w14:textId="77777777" w:rsidR="00EF7083" w:rsidRPr="004C3CF5" w:rsidRDefault="00EF7083" w:rsidP="00EF7083">
      <w:pPr>
        <w:jc w:val="both"/>
        <w:rPr>
          <w:rFonts w:ascii="Marianne" w:hAnsi="Marianne"/>
          <w:b/>
          <w:sz w:val="24"/>
          <w:szCs w:val="24"/>
        </w:rPr>
      </w:pPr>
    </w:p>
    <w:p w14:paraId="551A868A" w14:textId="77777777" w:rsidR="00EF7083" w:rsidRPr="00B069F5" w:rsidRDefault="00EF7083" w:rsidP="00EF7083">
      <w:pPr>
        <w:spacing w:after="0"/>
        <w:jc w:val="right"/>
        <w:rPr>
          <w:rFonts w:ascii="Marianne" w:hAnsi="Marianne"/>
          <w:b/>
          <w:bCs/>
        </w:rPr>
      </w:pPr>
      <w:r w:rsidRPr="00B069F5">
        <w:rPr>
          <w:rFonts w:ascii="Marianne" w:hAnsi="Marianne"/>
          <w:b/>
          <w:bCs/>
        </w:rPr>
        <w:t>D’AUTRE PART,</w:t>
      </w:r>
    </w:p>
    <w:p w14:paraId="5A43B9E0" w14:textId="733EB8DD" w:rsidR="00EF7083" w:rsidRDefault="00EF7083" w:rsidP="00EF7083">
      <w:pPr>
        <w:spacing w:after="240"/>
        <w:jc w:val="both"/>
        <w:rPr>
          <w:rFonts w:ascii="Marianne" w:hAnsi="Marianne"/>
        </w:rPr>
      </w:pPr>
    </w:p>
    <w:p w14:paraId="0306E2E3" w14:textId="77777777" w:rsidR="00EF7083" w:rsidRPr="00931E90" w:rsidRDefault="00EF7083" w:rsidP="00EF7083">
      <w:pPr>
        <w:spacing w:after="0"/>
        <w:jc w:val="both"/>
        <w:rPr>
          <w:rFonts w:ascii="Marianne" w:hAnsi="Marianne"/>
          <w:sz w:val="20"/>
          <w:szCs w:val="20"/>
        </w:rPr>
      </w:pPr>
      <w:r w:rsidRPr="00931E90">
        <w:rPr>
          <w:rFonts w:ascii="Marianne" w:hAnsi="Marianne"/>
          <w:sz w:val="20"/>
          <w:szCs w:val="20"/>
        </w:rPr>
        <w:lastRenderedPageBreak/>
        <w:t>A été convenu ce qui suit</w:t>
      </w:r>
      <w:r w:rsidRPr="00931E90">
        <w:rPr>
          <w:rFonts w:ascii="Calibri" w:hAnsi="Calibri" w:cs="Calibri"/>
          <w:sz w:val="20"/>
          <w:szCs w:val="20"/>
        </w:rPr>
        <w:t> </w:t>
      </w:r>
      <w:r w:rsidRPr="00931E90">
        <w:rPr>
          <w:rFonts w:ascii="Marianne" w:hAnsi="Marianne"/>
          <w:sz w:val="20"/>
          <w:szCs w:val="20"/>
        </w:rPr>
        <w:t>:</w:t>
      </w:r>
    </w:p>
    <w:p w14:paraId="3A3AD77D" w14:textId="77777777" w:rsidR="00EF7083" w:rsidRPr="00931E90" w:rsidRDefault="00EF7083" w:rsidP="00EF7083">
      <w:pPr>
        <w:spacing w:after="120"/>
        <w:jc w:val="both"/>
        <w:rPr>
          <w:rFonts w:ascii="Marianne" w:hAnsi="Marianne"/>
          <w:sz w:val="20"/>
          <w:szCs w:val="20"/>
        </w:rPr>
      </w:pPr>
    </w:p>
    <w:p w14:paraId="7E69A9A6" w14:textId="77777777" w:rsidR="00EF7083" w:rsidRPr="00931E90" w:rsidRDefault="00EF7083" w:rsidP="00621FE9">
      <w:pPr>
        <w:spacing w:line="240" w:lineRule="auto"/>
        <w:jc w:val="both"/>
        <w:rPr>
          <w:rFonts w:ascii="Marianne" w:hAnsi="Marianne"/>
          <w:b/>
          <w:bCs/>
          <w:sz w:val="20"/>
          <w:szCs w:val="20"/>
        </w:rPr>
      </w:pPr>
      <w:r w:rsidRPr="00931E90">
        <w:rPr>
          <w:rFonts w:ascii="Marianne" w:hAnsi="Marianne"/>
          <w:b/>
          <w:bCs/>
          <w:sz w:val="20"/>
          <w:szCs w:val="20"/>
        </w:rPr>
        <w:t>PRÉAMBULE</w:t>
      </w:r>
    </w:p>
    <w:p w14:paraId="38BC580D" w14:textId="131994A0" w:rsidR="00A91AB0" w:rsidRPr="00931E90" w:rsidRDefault="00621FE9" w:rsidP="00A91AB0">
      <w:pPr>
        <w:spacing w:after="0" w:line="276" w:lineRule="auto"/>
        <w:jc w:val="both"/>
        <w:rPr>
          <w:rFonts w:ascii="Marianne" w:hAnsi="Marianne"/>
          <w:sz w:val="20"/>
          <w:szCs w:val="20"/>
        </w:rPr>
      </w:pPr>
      <w:r w:rsidRPr="00931E90">
        <w:rPr>
          <w:rFonts w:ascii="Marianne" w:hAnsi="Marianne"/>
          <w:sz w:val="20"/>
          <w:szCs w:val="20"/>
        </w:rPr>
        <w:t>Seul l</w:t>
      </w:r>
      <w:r w:rsidR="00307336">
        <w:rPr>
          <w:rFonts w:ascii="Marianne" w:hAnsi="Marianne"/>
          <w:sz w:val="20"/>
          <w:szCs w:val="20"/>
        </w:rPr>
        <w:t>e</w:t>
      </w:r>
      <w:r w:rsidRPr="00931E90">
        <w:rPr>
          <w:rFonts w:ascii="Marianne" w:hAnsi="Marianne"/>
          <w:sz w:val="20"/>
          <w:szCs w:val="20"/>
        </w:rPr>
        <w:t xml:space="preserve"> </w:t>
      </w:r>
      <w:r w:rsidR="00307336">
        <w:rPr>
          <w:rFonts w:ascii="Marianne" w:hAnsi="Marianne"/>
          <w:sz w:val="20"/>
          <w:szCs w:val="20"/>
        </w:rPr>
        <w:t>C</w:t>
      </w:r>
      <w:r w:rsidRPr="00931E90">
        <w:rPr>
          <w:rFonts w:ascii="Marianne" w:hAnsi="Marianne"/>
          <w:sz w:val="20"/>
          <w:szCs w:val="20"/>
        </w:rPr>
        <w:t xml:space="preserve">hef de file contractualise avec </w:t>
      </w:r>
      <w:r w:rsidR="002B70D4" w:rsidRPr="00931E90">
        <w:rPr>
          <w:rFonts w:ascii="Marianne" w:hAnsi="Marianne"/>
          <w:sz w:val="20"/>
          <w:szCs w:val="20"/>
        </w:rPr>
        <w:t xml:space="preserve">la Direction régionale de l’alimentation, de l’agriculture et de la forêt (DRAAF) </w:t>
      </w:r>
      <w:r w:rsidR="00BB4398">
        <w:rPr>
          <w:rFonts w:ascii="Marianne" w:hAnsi="Marianne"/>
          <w:sz w:val="20"/>
          <w:szCs w:val="20"/>
        </w:rPr>
        <w:t xml:space="preserve">Auvergne-Rhône-Alpes </w:t>
      </w:r>
      <w:r w:rsidRPr="00931E90">
        <w:rPr>
          <w:rFonts w:ascii="Marianne" w:hAnsi="Marianne"/>
          <w:sz w:val="20"/>
          <w:szCs w:val="20"/>
        </w:rPr>
        <w:t>et perçoit la subvention. Il est désigné comme interlocuteur principal pour les échanges relatifs au suivi du Projet et se charge de communiquer les informations aux partenaires. Il s’occupe également de centraliser les différents documents demandés par la DRAAF avant envoi.</w:t>
      </w:r>
    </w:p>
    <w:p w14:paraId="67473392" w14:textId="77777777" w:rsidR="00A91AB0" w:rsidRPr="00931E90" w:rsidRDefault="00A91AB0" w:rsidP="00A91AB0">
      <w:pPr>
        <w:spacing w:after="0" w:line="276" w:lineRule="auto"/>
        <w:jc w:val="both"/>
        <w:rPr>
          <w:rFonts w:ascii="Marianne" w:hAnsi="Marianne"/>
          <w:sz w:val="20"/>
          <w:szCs w:val="20"/>
        </w:rPr>
      </w:pPr>
    </w:p>
    <w:p w14:paraId="4B8336B9" w14:textId="5389E97A" w:rsidR="006E70D7" w:rsidRPr="00D15399" w:rsidRDefault="006E70D7" w:rsidP="001A2962">
      <w:pPr>
        <w:pStyle w:val="Titre1"/>
      </w:pPr>
      <w:r w:rsidRPr="00D15399">
        <w:t>ARTICLE 1 : OBJET</w:t>
      </w:r>
      <w:r w:rsidR="002B70D4" w:rsidRPr="00D15399">
        <w:t xml:space="preserve"> ET DURÉE</w:t>
      </w:r>
      <w:r w:rsidRPr="00D15399">
        <w:t xml:space="preserve"> DE LA CONVENTION DE PARTENARIAT </w:t>
      </w:r>
    </w:p>
    <w:p w14:paraId="73F113EE" w14:textId="1D75D3C5" w:rsidR="00A91AB0" w:rsidRPr="00931E90" w:rsidRDefault="00A91AB0" w:rsidP="00AB57AA">
      <w:pPr>
        <w:spacing w:line="276" w:lineRule="auto"/>
        <w:jc w:val="both"/>
        <w:rPr>
          <w:rFonts w:ascii="Marianne" w:hAnsi="Marianne"/>
          <w:sz w:val="20"/>
          <w:szCs w:val="20"/>
        </w:rPr>
      </w:pPr>
      <w:r w:rsidRPr="00931E90">
        <w:rPr>
          <w:rFonts w:ascii="Marianne" w:hAnsi="Marianne"/>
          <w:bCs/>
          <w:sz w:val="20"/>
          <w:szCs w:val="20"/>
        </w:rPr>
        <w:t>La présente convention est réalisée dans le cadre de</w:t>
      </w:r>
      <w:r w:rsidRPr="00931E90">
        <w:rPr>
          <w:rFonts w:ascii="Marianne" w:hAnsi="Marianne"/>
          <w:sz w:val="20"/>
          <w:szCs w:val="20"/>
        </w:rPr>
        <w:t xml:space="preserve"> l'appel à projets 2026 intitulé « Fonds hydraulique agricole 2026 : aide aux investissements portant sur des infrastructures hydrauliques agricoles d’irrigation dans le cadre du plan d’action pour une gestion résiliente et concertée de l’eau – Volet maturation » lancé par la DRAAF</w:t>
      </w:r>
      <w:r w:rsidR="00BB4398">
        <w:rPr>
          <w:rFonts w:ascii="Marianne" w:hAnsi="Marianne"/>
          <w:sz w:val="20"/>
          <w:szCs w:val="20"/>
        </w:rPr>
        <w:t xml:space="preserve"> Auvergne-Rhône-Alpes</w:t>
      </w:r>
      <w:r w:rsidRPr="00931E90">
        <w:rPr>
          <w:rFonts w:ascii="Marianne" w:hAnsi="Marianne"/>
          <w:sz w:val="20"/>
          <w:szCs w:val="20"/>
        </w:rPr>
        <w:t>, dénommé ci-après « le Financeur</w:t>
      </w:r>
      <w:r w:rsidRPr="00931E90">
        <w:rPr>
          <w:rFonts w:ascii="Calibri" w:hAnsi="Calibri" w:cs="Calibri"/>
          <w:sz w:val="20"/>
          <w:szCs w:val="20"/>
        </w:rPr>
        <w:t> </w:t>
      </w:r>
      <w:r w:rsidRPr="00931E90">
        <w:rPr>
          <w:rFonts w:ascii="Marianne" w:hAnsi="Marianne"/>
          <w:sz w:val="20"/>
          <w:szCs w:val="20"/>
        </w:rPr>
        <w:t>».</w:t>
      </w:r>
    </w:p>
    <w:p w14:paraId="02967B30" w14:textId="4C49EEF4" w:rsidR="00A91AB0" w:rsidRPr="00931E90" w:rsidRDefault="00A91AB0" w:rsidP="00AB57AA">
      <w:pPr>
        <w:spacing w:line="276" w:lineRule="auto"/>
        <w:jc w:val="both"/>
        <w:rPr>
          <w:rFonts w:ascii="Marianne" w:hAnsi="Marianne"/>
          <w:sz w:val="20"/>
          <w:szCs w:val="20"/>
        </w:rPr>
      </w:pPr>
      <w:r w:rsidRPr="00931E90">
        <w:rPr>
          <w:rFonts w:ascii="Marianne" w:hAnsi="Marianne"/>
          <w:bCs/>
          <w:sz w:val="20"/>
          <w:szCs w:val="20"/>
        </w:rPr>
        <w:t>L</w:t>
      </w:r>
      <w:r w:rsidRPr="00931E90">
        <w:rPr>
          <w:rFonts w:ascii="Marianne" w:hAnsi="Marianne"/>
          <w:sz w:val="20"/>
          <w:szCs w:val="20"/>
        </w:rPr>
        <w:t xml:space="preserve">e projet intitulé « </w:t>
      </w:r>
      <w:r w:rsidRPr="00931E90">
        <w:rPr>
          <w:rFonts w:ascii="Marianne" w:hAnsi="Marianne"/>
          <w:sz w:val="20"/>
          <w:szCs w:val="20"/>
          <w:highlight w:val="yellow"/>
        </w:rPr>
        <w:t>Intitulé du projet</w:t>
      </w:r>
      <w:r w:rsidRPr="00931E90">
        <w:rPr>
          <w:rFonts w:ascii="Calibri" w:hAnsi="Calibri" w:cs="Calibri"/>
          <w:sz w:val="20"/>
          <w:szCs w:val="20"/>
        </w:rPr>
        <w:t> </w:t>
      </w:r>
      <w:r w:rsidRPr="00931E90">
        <w:rPr>
          <w:rFonts w:ascii="Marianne" w:hAnsi="Marianne"/>
          <w:sz w:val="20"/>
          <w:szCs w:val="20"/>
        </w:rPr>
        <w:t xml:space="preserve">», dénommé ci-après « le Projet », est porté par </w:t>
      </w:r>
      <w:r w:rsidRPr="00931E90">
        <w:rPr>
          <w:rFonts w:ascii="Marianne" w:hAnsi="Marianne"/>
          <w:sz w:val="20"/>
          <w:szCs w:val="20"/>
          <w:highlight w:val="yellow"/>
        </w:rPr>
        <w:t xml:space="preserve">Nom </w:t>
      </w:r>
      <w:r w:rsidR="00810B8E">
        <w:rPr>
          <w:rFonts w:ascii="Marianne" w:hAnsi="Marianne"/>
          <w:sz w:val="20"/>
          <w:szCs w:val="20"/>
          <w:highlight w:val="yellow"/>
        </w:rPr>
        <w:t xml:space="preserve">du </w:t>
      </w:r>
      <w:r w:rsidR="00307336">
        <w:rPr>
          <w:rFonts w:ascii="Marianne" w:hAnsi="Marianne"/>
          <w:sz w:val="20"/>
          <w:szCs w:val="20"/>
          <w:highlight w:val="yellow"/>
        </w:rPr>
        <w:t>C</w:t>
      </w:r>
      <w:r w:rsidR="00BA4464" w:rsidRPr="00BA4464">
        <w:rPr>
          <w:rFonts w:ascii="Marianne" w:hAnsi="Marianne"/>
          <w:sz w:val="20"/>
          <w:szCs w:val="20"/>
          <w:highlight w:val="yellow"/>
        </w:rPr>
        <w:t>hef de file</w:t>
      </w:r>
      <w:r w:rsidRPr="00931E90">
        <w:rPr>
          <w:rFonts w:ascii="Marianne" w:hAnsi="Marianne"/>
          <w:sz w:val="20"/>
          <w:szCs w:val="20"/>
        </w:rPr>
        <w:t xml:space="preserve">. </w:t>
      </w:r>
    </w:p>
    <w:p w14:paraId="081B5C8C" w14:textId="77777777" w:rsidR="00AB57AA" w:rsidRPr="00931E90" w:rsidRDefault="00AB57AA" w:rsidP="00AB57AA">
      <w:pPr>
        <w:spacing w:after="0" w:line="276" w:lineRule="auto"/>
        <w:jc w:val="both"/>
        <w:rPr>
          <w:rFonts w:ascii="Marianne" w:hAnsi="Marianne"/>
          <w:sz w:val="20"/>
          <w:szCs w:val="20"/>
        </w:rPr>
      </w:pPr>
      <w:r w:rsidRPr="00931E90">
        <w:rPr>
          <w:rFonts w:ascii="Marianne" w:hAnsi="Marianne"/>
          <w:sz w:val="20"/>
          <w:szCs w:val="20"/>
        </w:rPr>
        <w:t>La présente convention de partenariat a pour objet d’organiser les relations entre les partenaires dans le cadre de la réalisation du Projet, et, notamment de :</w:t>
      </w:r>
    </w:p>
    <w:p w14:paraId="01D8FE01" w14:textId="318F560E" w:rsidR="00BA4464" w:rsidRDefault="00BA4464" w:rsidP="00AB57AA">
      <w:pPr>
        <w:pStyle w:val="Paragraphedeliste"/>
        <w:numPr>
          <w:ilvl w:val="0"/>
          <w:numId w:val="1"/>
        </w:numPr>
        <w:spacing w:after="0" w:line="276" w:lineRule="auto"/>
        <w:jc w:val="both"/>
        <w:rPr>
          <w:rFonts w:ascii="Marianne" w:hAnsi="Marianne"/>
          <w:sz w:val="20"/>
          <w:szCs w:val="20"/>
        </w:rPr>
      </w:pPr>
      <w:r w:rsidRPr="00931E90">
        <w:rPr>
          <w:rFonts w:ascii="Marianne" w:hAnsi="Marianne"/>
          <w:sz w:val="20"/>
          <w:szCs w:val="20"/>
        </w:rPr>
        <w:t>préciser la gouvernance du Projet</w:t>
      </w:r>
      <w:r>
        <w:rPr>
          <w:rFonts w:ascii="Marianne" w:hAnsi="Marianne"/>
          <w:sz w:val="20"/>
          <w:szCs w:val="20"/>
        </w:rPr>
        <w:t> ;</w:t>
      </w:r>
    </w:p>
    <w:p w14:paraId="11E98549" w14:textId="3183294B" w:rsidR="00AB57AA" w:rsidRPr="00931E90" w:rsidRDefault="00A91AB0" w:rsidP="00AB57AA">
      <w:pPr>
        <w:pStyle w:val="Paragraphedeliste"/>
        <w:numPr>
          <w:ilvl w:val="0"/>
          <w:numId w:val="1"/>
        </w:numPr>
        <w:spacing w:after="0" w:line="276" w:lineRule="auto"/>
        <w:jc w:val="both"/>
        <w:rPr>
          <w:rFonts w:ascii="Marianne" w:hAnsi="Marianne"/>
          <w:sz w:val="20"/>
          <w:szCs w:val="20"/>
        </w:rPr>
      </w:pPr>
      <w:r w:rsidRPr="00931E90">
        <w:rPr>
          <w:rFonts w:ascii="Marianne" w:hAnsi="Marianne"/>
          <w:sz w:val="20"/>
          <w:szCs w:val="20"/>
        </w:rPr>
        <w:t>définir l</w:t>
      </w:r>
      <w:r w:rsidR="00BA4464">
        <w:rPr>
          <w:rFonts w:ascii="Marianne" w:hAnsi="Marianne"/>
          <w:sz w:val="20"/>
          <w:szCs w:val="20"/>
        </w:rPr>
        <w:t>a répartition des missions et</w:t>
      </w:r>
      <w:r w:rsidR="001D657C">
        <w:rPr>
          <w:rFonts w:ascii="Marianne" w:hAnsi="Marianne"/>
          <w:sz w:val="20"/>
          <w:szCs w:val="20"/>
        </w:rPr>
        <w:t xml:space="preserve"> les droits, les obligations et</w:t>
      </w:r>
      <w:r w:rsidRPr="00931E90">
        <w:rPr>
          <w:rFonts w:ascii="Marianne" w:hAnsi="Marianne"/>
          <w:sz w:val="20"/>
          <w:szCs w:val="20"/>
        </w:rPr>
        <w:t xml:space="preserve"> </w:t>
      </w:r>
      <w:r w:rsidR="001D657C">
        <w:rPr>
          <w:rFonts w:ascii="Marianne" w:hAnsi="Marianne"/>
          <w:sz w:val="20"/>
          <w:szCs w:val="20"/>
        </w:rPr>
        <w:t xml:space="preserve">les </w:t>
      </w:r>
      <w:r w:rsidRPr="00931E90">
        <w:rPr>
          <w:rFonts w:ascii="Marianne" w:hAnsi="Marianne"/>
          <w:sz w:val="20"/>
          <w:szCs w:val="20"/>
        </w:rPr>
        <w:t>responsabilités de chaque structure</w:t>
      </w:r>
      <w:r w:rsidR="00AB57AA" w:rsidRPr="00931E90">
        <w:rPr>
          <w:rFonts w:ascii="Marianne" w:hAnsi="Marianne"/>
          <w:sz w:val="20"/>
          <w:szCs w:val="20"/>
        </w:rPr>
        <w:t xml:space="preserve"> dans la réalisation du Projet ;</w:t>
      </w:r>
    </w:p>
    <w:p w14:paraId="62252211" w14:textId="0989099F" w:rsidR="00AB57AA" w:rsidRPr="00931E90" w:rsidRDefault="00AB57AA" w:rsidP="00AB57AA">
      <w:pPr>
        <w:pStyle w:val="Paragraphedeliste"/>
        <w:numPr>
          <w:ilvl w:val="0"/>
          <w:numId w:val="1"/>
        </w:numPr>
        <w:spacing w:after="0" w:line="276" w:lineRule="auto"/>
        <w:jc w:val="both"/>
        <w:rPr>
          <w:rFonts w:ascii="Marianne" w:hAnsi="Marianne"/>
          <w:sz w:val="20"/>
          <w:szCs w:val="20"/>
        </w:rPr>
      </w:pPr>
      <w:r w:rsidRPr="00931E90">
        <w:rPr>
          <w:rFonts w:ascii="Marianne" w:hAnsi="Marianne"/>
          <w:sz w:val="20"/>
          <w:szCs w:val="20"/>
        </w:rPr>
        <w:t xml:space="preserve">définir la répartition </w:t>
      </w:r>
      <w:r w:rsidR="00A91AB0" w:rsidRPr="00931E90">
        <w:rPr>
          <w:rFonts w:ascii="Marianne" w:hAnsi="Marianne"/>
          <w:sz w:val="20"/>
          <w:szCs w:val="20"/>
        </w:rPr>
        <w:t xml:space="preserve">des financements </w:t>
      </w:r>
      <w:r w:rsidRPr="00931E90">
        <w:rPr>
          <w:rFonts w:ascii="Marianne" w:hAnsi="Marianne"/>
          <w:sz w:val="20"/>
          <w:szCs w:val="20"/>
        </w:rPr>
        <w:t>pour la réalisation du Projet ;</w:t>
      </w:r>
    </w:p>
    <w:p w14:paraId="12752F53" w14:textId="77777777" w:rsidR="00AB57AA" w:rsidRPr="00931E90" w:rsidRDefault="00A91AB0" w:rsidP="00AB57AA">
      <w:pPr>
        <w:pStyle w:val="Paragraphedeliste"/>
        <w:numPr>
          <w:ilvl w:val="0"/>
          <w:numId w:val="1"/>
        </w:numPr>
        <w:spacing w:after="0" w:line="276" w:lineRule="auto"/>
        <w:jc w:val="both"/>
        <w:rPr>
          <w:rFonts w:ascii="Marianne" w:hAnsi="Marianne"/>
          <w:sz w:val="20"/>
          <w:szCs w:val="20"/>
        </w:rPr>
      </w:pPr>
      <w:r w:rsidRPr="00931E90">
        <w:rPr>
          <w:rFonts w:ascii="Marianne" w:hAnsi="Marianne"/>
          <w:sz w:val="20"/>
          <w:szCs w:val="20"/>
        </w:rPr>
        <w:t xml:space="preserve">assurer le respect des engagements par toutes les structures associées dans le cadre de la réalisation du Projet. </w:t>
      </w:r>
    </w:p>
    <w:p w14:paraId="313C9B2E" w14:textId="77777777" w:rsidR="00AB57AA" w:rsidRPr="00931E90" w:rsidRDefault="00AB57AA" w:rsidP="00AB57AA">
      <w:pPr>
        <w:spacing w:after="0" w:line="276" w:lineRule="auto"/>
        <w:jc w:val="both"/>
        <w:rPr>
          <w:rFonts w:ascii="Marianne" w:hAnsi="Marianne"/>
          <w:sz w:val="20"/>
          <w:szCs w:val="20"/>
        </w:rPr>
      </w:pPr>
    </w:p>
    <w:p w14:paraId="341CF868" w14:textId="5E30224B" w:rsidR="002B70D4" w:rsidRPr="00931E90" w:rsidRDefault="002B70D4" w:rsidP="00AB57AA">
      <w:pPr>
        <w:spacing w:after="0" w:line="276" w:lineRule="auto"/>
        <w:jc w:val="both"/>
        <w:rPr>
          <w:rFonts w:ascii="Marianne" w:hAnsi="Marianne"/>
          <w:sz w:val="20"/>
          <w:szCs w:val="20"/>
        </w:rPr>
      </w:pPr>
      <w:r w:rsidRPr="00931E90">
        <w:rPr>
          <w:rFonts w:ascii="Marianne" w:hAnsi="Marianne"/>
          <w:sz w:val="20"/>
          <w:szCs w:val="20"/>
        </w:rPr>
        <w:t xml:space="preserve">La présente convention de partenariat reste en vigueur a minima pendant toute la durée de validité de la décision attributive et des engagements qu’elle produit. </w:t>
      </w:r>
      <w:r w:rsidR="00AB57AA" w:rsidRPr="00931E90">
        <w:rPr>
          <w:rFonts w:ascii="Marianne" w:hAnsi="Marianne"/>
          <w:sz w:val="20"/>
          <w:szCs w:val="20"/>
        </w:rPr>
        <w:t>La durée pourra toutefois être prolongée après accord de chacun des Partenaires par voie d’avenant signé par les Partenaires et après prolongation de la décision d’attribution de la subvention par la DRAAF.</w:t>
      </w:r>
    </w:p>
    <w:p w14:paraId="77A07222" w14:textId="614768DA" w:rsidR="00AB57AA" w:rsidRPr="00931E90" w:rsidRDefault="00AB57AA" w:rsidP="00AB57AA">
      <w:pPr>
        <w:spacing w:after="0" w:line="276" w:lineRule="auto"/>
        <w:jc w:val="both"/>
        <w:rPr>
          <w:rFonts w:ascii="Marianne" w:hAnsi="Marianne"/>
          <w:sz w:val="20"/>
          <w:szCs w:val="20"/>
        </w:rPr>
      </w:pPr>
    </w:p>
    <w:p w14:paraId="65FEBEC5" w14:textId="106157AE" w:rsidR="00BC1D3F" w:rsidRPr="00D15399" w:rsidRDefault="00AB57AA" w:rsidP="00D15399">
      <w:pPr>
        <w:pStyle w:val="Titre1"/>
      </w:pPr>
      <w:r w:rsidRPr="00931E90">
        <w:t>ARTICLE 2 : GOUVERNANCE DU PROJET</w:t>
      </w:r>
    </w:p>
    <w:p w14:paraId="6FEC5D53" w14:textId="2965823B" w:rsidR="00BA4464" w:rsidRDefault="00BA4464" w:rsidP="00AB57AA">
      <w:pPr>
        <w:spacing w:after="0" w:line="276" w:lineRule="auto"/>
        <w:jc w:val="both"/>
        <w:rPr>
          <w:rFonts w:ascii="Marianne" w:hAnsi="Marianne"/>
          <w:sz w:val="20"/>
          <w:szCs w:val="20"/>
        </w:rPr>
      </w:pPr>
      <w:r w:rsidRPr="00931E90">
        <w:rPr>
          <w:rFonts w:ascii="Marianne" w:hAnsi="Marianne"/>
          <w:sz w:val="20"/>
          <w:szCs w:val="20"/>
        </w:rPr>
        <w:t xml:space="preserve">D’un commun accord entre les Partenaires, </w:t>
      </w:r>
      <w:r w:rsidRPr="00931E90">
        <w:rPr>
          <w:rFonts w:ascii="Marianne" w:hAnsi="Marianne"/>
          <w:sz w:val="20"/>
          <w:szCs w:val="20"/>
          <w:highlight w:val="yellow"/>
        </w:rPr>
        <w:t xml:space="preserve">Nom du </w:t>
      </w:r>
      <w:r w:rsidR="00307336">
        <w:rPr>
          <w:rFonts w:ascii="Marianne" w:hAnsi="Marianne"/>
          <w:sz w:val="20"/>
          <w:szCs w:val="20"/>
          <w:highlight w:val="yellow"/>
        </w:rPr>
        <w:t>C</w:t>
      </w:r>
      <w:r w:rsidRPr="00931E90">
        <w:rPr>
          <w:rFonts w:ascii="Marianne" w:hAnsi="Marianne"/>
          <w:sz w:val="20"/>
          <w:szCs w:val="20"/>
          <w:highlight w:val="yellow"/>
        </w:rPr>
        <w:t>hef de file</w:t>
      </w:r>
      <w:r w:rsidRPr="00931E90">
        <w:rPr>
          <w:rFonts w:ascii="Marianne" w:hAnsi="Marianne"/>
          <w:sz w:val="20"/>
          <w:szCs w:val="20"/>
        </w:rPr>
        <w:t xml:space="preserve"> est désigné Chef de file du Projet. </w:t>
      </w:r>
      <w:r w:rsidR="00810B8E">
        <w:rPr>
          <w:rFonts w:ascii="Marianne" w:hAnsi="Marianne"/>
          <w:sz w:val="20"/>
          <w:szCs w:val="20"/>
        </w:rPr>
        <w:t xml:space="preserve">Le Chef de file est également un Partenaire. </w:t>
      </w:r>
      <w:r w:rsidRPr="00931E90">
        <w:rPr>
          <w:rFonts w:ascii="Marianne" w:hAnsi="Marianne"/>
          <w:sz w:val="20"/>
          <w:szCs w:val="20"/>
        </w:rPr>
        <w:t>Il a reçu mandat des Partenaires associés pour agir en leur nom et pour leur compte en signant la convention d’attribution d’aide et ses éventuelles modifications ultérieures.</w:t>
      </w:r>
    </w:p>
    <w:p w14:paraId="1368EA1E" w14:textId="77777777" w:rsidR="00BA4464" w:rsidRDefault="00BA4464" w:rsidP="00AB57AA">
      <w:pPr>
        <w:spacing w:after="0" w:line="276" w:lineRule="auto"/>
        <w:jc w:val="both"/>
        <w:rPr>
          <w:rFonts w:ascii="Marianne" w:hAnsi="Marianne"/>
          <w:b/>
          <w:bCs/>
          <w:sz w:val="20"/>
          <w:szCs w:val="20"/>
        </w:rPr>
      </w:pPr>
    </w:p>
    <w:p w14:paraId="404EEFBF" w14:textId="78E98625" w:rsidR="00BC1D3F" w:rsidRDefault="00BC1D3F" w:rsidP="00AB57AA">
      <w:pPr>
        <w:spacing w:after="0" w:line="276" w:lineRule="auto"/>
        <w:jc w:val="both"/>
        <w:rPr>
          <w:rFonts w:ascii="Marianne" w:hAnsi="Marianne"/>
          <w:sz w:val="20"/>
          <w:szCs w:val="20"/>
        </w:rPr>
      </w:pPr>
      <w:r>
        <w:rPr>
          <w:rFonts w:ascii="Marianne" w:hAnsi="Marianne"/>
          <w:sz w:val="20"/>
          <w:szCs w:val="20"/>
        </w:rPr>
        <w:t xml:space="preserve">La gouvernance du projet est portée par le Chef de file </w:t>
      </w:r>
      <w:r w:rsidRPr="00BC1D3F">
        <w:rPr>
          <w:rFonts w:ascii="Marianne" w:hAnsi="Marianne"/>
          <w:sz w:val="20"/>
          <w:szCs w:val="20"/>
          <w:highlight w:val="yellow"/>
        </w:rPr>
        <w:t>XXXX</w:t>
      </w:r>
      <w:r>
        <w:rPr>
          <w:rFonts w:ascii="Marianne" w:hAnsi="Marianne"/>
          <w:sz w:val="20"/>
          <w:szCs w:val="20"/>
        </w:rPr>
        <w:t>.</w:t>
      </w:r>
    </w:p>
    <w:p w14:paraId="1C1D12F9" w14:textId="77777777" w:rsidR="00BC1D3F" w:rsidRDefault="00BC1D3F" w:rsidP="00AB57AA">
      <w:pPr>
        <w:spacing w:after="0" w:line="276" w:lineRule="auto"/>
        <w:jc w:val="both"/>
        <w:rPr>
          <w:rFonts w:ascii="Marianne" w:hAnsi="Marianne"/>
          <w:sz w:val="20"/>
          <w:szCs w:val="20"/>
        </w:rPr>
      </w:pPr>
      <w:r>
        <w:rPr>
          <w:rFonts w:ascii="Marianne" w:hAnsi="Marianne"/>
          <w:sz w:val="20"/>
          <w:szCs w:val="20"/>
        </w:rPr>
        <w:t xml:space="preserve"> </w:t>
      </w:r>
    </w:p>
    <w:p w14:paraId="27CC8B38" w14:textId="49D6591F" w:rsidR="00BC1D3F" w:rsidRDefault="00BC1D3F" w:rsidP="00AB57AA">
      <w:pPr>
        <w:spacing w:after="0" w:line="276" w:lineRule="auto"/>
        <w:jc w:val="both"/>
        <w:rPr>
          <w:rFonts w:ascii="Marianne" w:hAnsi="Marianne"/>
          <w:sz w:val="20"/>
          <w:szCs w:val="20"/>
        </w:rPr>
      </w:pPr>
      <w:r>
        <w:rPr>
          <w:rFonts w:ascii="Marianne" w:hAnsi="Marianne"/>
          <w:sz w:val="20"/>
          <w:szCs w:val="20"/>
        </w:rPr>
        <w:lastRenderedPageBreak/>
        <w:t xml:space="preserve">Chaque partie prenante du Projet, </w:t>
      </w:r>
      <w:r w:rsidR="00307336">
        <w:rPr>
          <w:rFonts w:ascii="Marianne" w:hAnsi="Marianne"/>
          <w:sz w:val="20"/>
          <w:szCs w:val="20"/>
        </w:rPr>
        <w:t>C</w:t>
      </w:r>
      <w:r>
        <w:rPr>
          <w:rFonts w:ascii="Marianne" w:hAnsi="Marianne"/>
          <w:sz w:val="20"/>
          <w:szCs w:val="20"/>
        </w:rPr>
        <w:t xml:space="preserve">hef de file comme partenaires, s’engage à communiquer les </w:t>
      </w:r>
      <w:r w:rsidR="000D2650">
        <w:rPr>
          <w:rFonts w:ascii="Marianne" w:hAnsi="Marianne"/>
          <w:sz w:val="20"/>
          <w:szCs w:val="20"/>
        </w:rPr>
        <w:t>informations</w:t>
      </w:r>
      <w:r>
        <w:rPr>
          <w:rFonts w:ascii="Marianne" w:hAnsi="Marianne"/>
          <w:sz w:val="20"/>
          <w:szCs w:val="20"/>
        </w:rPr>
        <w:t xml:space="preserve"> </w:t>
      </w:r>
      <w:r w:rsidR="000D2650">
        <w:rPr>
          <w:rFonts w:ascii="Marianne" w:hAnsi="Marianne"/>
          <w:sz w:val="20"/>
          <w:szCs w:val="20"/>
        </w:rPr>
        <w:t xml:space="preserve">prévues dans la convention d’attribution de la subvention </w:t>
      </w:r>
      <w:r>
        <w:rPr>
          <w:rFonts w:ascii="Marianne" w:hAnsi="Marianne"/>
          <w:sz w:val="20"/>
          <w:szCs w:val="20"/>
        </w:rPr>
        <w:t>en toute transparence. Le Chef de file organise un suivi régulier de la mise en œuvre des actions prévues, et procède au contrôle sur place et à la collecte des pièces justificatives nécessaires au bon suivi du dossier administratif.</w:t>
      </w:r>
    </w:p>
    <w:p w14:paraId="165D7C79" w14:textId="77777777" w:rsidR="0093226B" w:rsidRDefault="0093226B" w:rsidP="0093226B">
      <w:pPr>
        <w:spacing w:after="0"/>
        <w:jc w:val="both"/>
        <w:rPr>
          <w:rFonts w:ascii="Marianne" w:hAnsi="Marianne"/>
          <w:sz w:val="20"/>
          <w:szCs w:val="20"/>
        </w:rPr>
      </w:pPr>
    </w:p>
    <w:p w14:paraId="455DC65B" w14:textId="480A8C2A" w:rsidR="0093226B" w:rsidRPr="00931E90" w:rsidRDefault="0093226B" w:rsidP="0093226B">
      <w:pPr>
        <w:spacing w:after="0"/>
        <w:jc w:val="both"/>
        <w:rPr>
          <w:rFonts w:ascii="Marianne" w:hAnsi="Marianne"/>
          <w:sz w:val="20"/>
          <w:szCs w:val="20"/>
        </w:rPr>
      </w:pPr>
      <w:r w:rsidRPr="00931E90">
        <w:rPr>
          <w:rFonts w:ascii="Marianne" w:hAnsi="Marianne"/>
          <w:sz w:val="20"/>
          <w:szCs w:val="20"/>
        </w:rPr>
        <w:t xml:space="preserve">Toute décision, impliquant des modifications significatives du Projet tel que déposé </w:t>
      </w:r>
      <w:r w:rsidR="00BB4398">
        <w:rPr>
          <w:rFonts w:ascii="Marianne" w:hAnsi="Marianne"/>
          <w:sz w:val="20"/>
          <w:szCs w:val="20"/>
        </w:rPr>
        <w:t xml:space="preserve">, </w:t>
      </w:r>
      <w:r w:rsidRPr="00931E90">
        <w:rPr>
          <w:rFonts w:ascii="Marianne" w:hAnsi="Marianne"/>
          <w:sz w:val="20"/>
          <w:szCs w:val="20"/>
        </w:rPr>
        <w:t>est prise à l’unanimité des partenaires.</w:t>
      </w:r>
    </w:p>
    <w:p w14:paraId="35BD972F" w14:textId="77777777" w:rsidR="0093226B" w:rsidRDefault="0093226B" w:rsidP="00AB57AA">
      <w:pPr>
        <w:spacing w:after="0" w:line="276" w:lineRule="auto"/>
        <w:jc w:val="both"/>
        <w:rPr>
          <w:rFonts w:ascii="Marianne" w:hAnsi="Marianne"/>
          <w:sz w:val="20"/>
          <w:szCs w:val="20"/>
        </w:rPr>
      </w:pPr>
    </w:p>
    <w:p w14:paraId="3D1F6DBE" w14:textId="77777777" w:rsidR="00BC1D3F" w:rsidRDefault="00BC1D3F" w:rsidP="00AB57AA">
      <w:pPr>
        <w:spacing w:after="0" w:line="276" w:lineRule="auto"/>
        <w:jc w:val="both"/>
        <w:rPr>
          <w:rFonts w:ascii="Marianne" w:hAnsi="Marianne"/>
          <w:sz w:val="20"/>
          <w:szCs w:val="20"/>
        </w:rPr>
      </w:pPr>
    </w:p>
    <w:p w14:paraId="105CE411" w14:textId="3926FF70" w:rsidR="00BC1D3F" w:rsidRPr="00BC1D3F" w:rsidRDefault="00BC1D3F" w:rsidP="00AB57AA">
      <w:pPr>
        <w:spacing w:after="0" w:line="276" w:lineRule="auto"/>
        <w:jc w:val="both"/>
        <w:rPr>
          <w:rFonts w:ascii="Marianne" w:hAnsi="Marianne"/>
          <w:sz w:val="20"/>
          <w:szCs w:val="20"/>
        </w:rPr>
      </w:pPr>
      <w:r w:rsidRPr="00BC1D3F">
        <w:rPr>
          <w:rFonts w:ascii="Marianne" w:hAnsi="Marianne"/>
          <w:sz w:val="20"/>
          <w:szCs w:val="20"/>
          <w:highlight w:val="yellow"/>
        </w:rPr>
        <w:t>[A compléter sur les modalités de gouvernance]</w:t>
      </w:r>
    </w:p>
    <w:p w14:paraId="4B93D2E0" w14:textId="77777777" w:rsidR="00E144F2" w:rsidRDefault="00E144F2" w:rsidP="00AB57AA">
      <w:pPr>
        <w:spacing w:after="0" w:line="276" w:lineRule="auto"/>
        <w:jc w:val="both"/>
        <w:rPr>
          <w:rFonts w:ascii="Marianne" w:hAnsi="Marianne"/>
          <w:b/>
          <w:bCs/>
          <w:sz w:val="20"/>
          <w:szCs w:val="20"/>
        </w:rPr>
      </w:pPr>
    </w:p>
    <w:p w14:paraId="23C9F55C" w14:textId="1132CB01" w:rsidR="007E6A59" w:rsidRPr="00D15399" w:rsidRDefault="00BC1D3F" w:rsidP="00D15399">
      <w:pPr>
        <w:pStyle w:val="Titre1"/>
      </w:pPr>
      <w:r>
        <w:t>ARTICLE 3 : DROITS, OBLIGATIONS ET RESPONSABILITE DU CHEF DE FILE</w:t>
      </w:r>
    </w:p>
    <w:p w14:paraId="63BE4974" w14:textId="11533A77" w:rsidR="00BA4464" w:rsidRDefault="00BA4464" w:rsidP="00BA4464">
      <w:pPr>
        <w:jc w:val="both"/>
        <w:rPr>
          <w:rFonts w:ascii="Marianne" w:hAnsi="Marianne"/>
          <w:sz w:val="20"/>
          <w:szCs w:val="20"/>
        </w:rPr>
      </w:pPr>
      <w:r w:rsidRPr="00931E90">
        <w:rPr>
          <w:rFonts w:ascii="Marianne" w:hAnsi="Marianne"/>
          <w:sz w:val="20"/>
          <w:szCs w:val="20"/>
        </w:rPr>
        <w:t>Le Chef de file est chargé d</w:t>
      </w:r>
      <w:r>
        <w:rPr>
          <w:rFonts w:ascii="Marianne" w:hAnsi="Marianne"/>
          <w:sz w:val="20"/>
          <w:szCs w:val="20"/>
        </w:rPr>
        <w:t>’</w:t>
      </w:r>
      <w:r w:rsidRPr="00931E90">
        <w:rPr>
          <w:rFonts w:ascii="Marianne" w:hAnsi="Marianne"/>
          <w:sz w:val="20"/>
          <w:szCs w:val="20"/>
        </w:rPr>
        <w:t>assurer le lien entre les Partenaires et la Direction régionale de l’alimentation, de l’agriculture et de la forêt (et les autres éventuels financeurs publics)</w:t>
      </w:r>
      <w:r>
        <w:rPr>
          <w:rFonts w:ascii="Marianne" w:hAnsi="Marianne"/>
          <w:sz w:val="20"/>
          <w:szCs w:val="20"/>
        </w:rPr>
        <w:t>.</w:t>
      </w:r>
    </w:p>
    <w:p w14:paraId="7F675A9D" w14:textId="532FA8A2" w:rsidR="006D7EF5" w:rsidRDefault="006D7EF5" w:rsidP="006D7EF5">
      <w:pPr>
        <w:jc w:val="both"/>
        <w:rPr>
          <w:rFonts w:ascii="Marianne" w:hAnsi="Marianne"/>
          <w:sz w:val="20"/>
          <w:szCs w:val="20"/>
        </w:rPr>
      </w:pPr>
      <w:r>
        <w:rPr>
          <w:rFonts w:ascii="Marianne" w:hAnsi="Marianne"/>
          <w:sz w:val="20"/>
          <w:szCs w:val="20"/>
        </w:rPr>
        <w:t xml:space="preserve">Le Chef de file a la responsabilité du suivi administratif et financier du projet. Il organise un suivi régulier de la mise en œuvre des actions prévues avec réalisation de </w:t>
      </w:r>
      <w:r w:rsidR="00AB431C">
        <w:rPr>
          <w:rFonts w:ascii="Marianne" w:hAnsi="Marianne"/>
          <w:sz w:val="20"/>
          <w:szCs w:val="20"/>
        </w:rPr>
        <w:t>comptes-rendus</w:t>
      </w:r>
      <w:r>
        <w:rPr>
          <w:rFonts w:ascii="Marianne" w:hAnsi="Marianne"/>
          <w:sz w:val="20"/>
          <w:szCs w:val="20"/>
        </w:rPr>
        <w:t xml:space="preserve"> réguliers de réunion des partenaires. Il réalise un état récapitulatif détaillé des coûts et dépenses acquittées de chaque partenaire correspondant aux investissements effectués dans le cadre du Projet.</w:t>
      </w:r>
    </w:p>
    <w:p w14:paraId="6407196D" w14:textId="324D1480" w:rsidR="006D7EF5" w:rsidRDefault="006D7EF5" w:rsidP="00BA4464">
      <w:pPr>
        <w:jc w:val="both"/>
        <w:rPr>
          <w:rFonts w:ascii="Marianne" w:hAnsi="Marianne"/>
          <w:sz w:val="20"/>
          <w:szCs w:val="20"/>
        </w:rPr>
      </w:pPr>
      <w:r>
        <w:rPr>
          <w:rFonts w:ascii="Marianne" w:hAnsi="Marianne"/>
          <w:sz w:val="20"/>
          <w:szCs w:val="20"/>
        </w:rPr>
        <w:t>Le Chef de file réalise également un contrôle de la mise en œuvre des actions par les partenaires, sur pièces et sur place.</w:t>
      </w:r>
    </w:p>
    <w:p w14:paraId="5E9EDB8F" w14:textId="40F69C48" w:rsidR="006D7EF5" w:rsidRDefault="006D7EF5" w:rsidP="006D7EF5">
      <w:pPr>
        <w:jc w:val="both"/>
        <w:rPr>
          <w:rFonts w:ascii="Marianne" w:hAnsi="Marianne"/>
          <w:sz w:val="20"/>
          <w:szCs w:val="20"/>
        </w:rPr>
      </w:pPr>
      <w:r>
        <w:rPr>
          <w:rFonts w:ascii="Marianne" w:hAnsi="Marianne"/>
          <w:sz w:val="20"/>
          <w:szCs w:val="20"/>
        </w:rPr>
        <w:t xml:space="preserve">Le Chef de file assure un </w:t>
      </w:r>
      <w:proofErr w:type="spellStart"/>
      <w:r>
        <w:rPr>
          <w:rFonts w:ascii="Marianne" w:hAnsi="Marianne"/>
          <w:sz w:val="20"/>
          <w:szCs w:val="20"/>
        </w:rPr>
        <w:t>reporting</w:t>
      </w:r>
      <w:proofErr w:type="spellEnd"/>
      <w:r>
        <w:rPr>
          <w:rFonts w:ascii="Marianne" w:hAnsi="Marianne"/>
          <w:sz w:val="20"/>
          <w:szCs w:val="20"/>
        </w:rPr>
        <w:t xml:space="preserve"> </w:t>
      </w:r>
      <w:r w:rsidRPr="00412D85">
        <w:rPr>
          <w:rFonts w:ascii="Marianne" w:hAnsi="Marianne"/>
          <w:sz w:val="20"/>
          <w:szCs w:val="20"/>
        </w:rPr>
        <w:t>régulier</w:t>
      </w:r>
      <w:r w:rsidRPr="00AF6C23">
        <w:rPr>
          <w:rFonts w:ascii="Marianne" w:hAnsi="Marianne"/>
          <w:color w:val="4472C4" w:themeColor="accent1"/>
          <w:sz w:val="20"/>
          <w:szCs w:val="20"/>
        </w:rPr>
        <w:t xml:space="preserve"> </w:t>
      </w:r>
      <w:r>
        <w:rPr>
          <w:rFonts w:ascii="Marianne" w:hAnsi="Marianne"/>
          <w:sz w:val="20"/>
          <w:szCs w:val="20"/>
        </w:rPr>
        <w:t>auprès de la DRAAF.</w:t>
      </w:r>
    </w:p>
    <w:p w14:paraId="2EB2BD64" w14:textId="5449A99D" w:rsidR="00C65B94" w:rsidRPr="00931E90" w:rsidRDefault="007633A4" w:rsidP="00C65B94">
      <w:pPr>
        <w:jc w:val="both"/>
        <w:rPr>
          <w:rFonts w:ascii="Marianne" w:hAnsi="Marianne"/>
          <w:i/>
          <w:iCs/>
          <w:sz w:val="20"/>
          <w:szCs w:val="20"/>
        </w:rPr>
      </w:pPr>
      <w:r>
        <w:rPr>
          <w:rFonts w:ascii="Marianne" w:hAnsi="Marianne"/>
          <w:sz w:val="20"/>
          <w:szCs w:val="20"/>
          <w:highlight w:val="yellow"/>
        </w:rPr>
        <w:t>[</w:t>
      </w:r>
      <w:r w:rsidR="00810B8E" w:rsidRPr="00810B8E">
        <w:rPr>
          <w:rFonts w:ascii="Marianne" w:hAnsi="Marianne"/>
          <w:sz w:val="20"/>
          <w:szCs w:val="20"/>
          <w:highlight w:val="yellow"/>
        </w:rPr>
        <w:t>A</w:t>
      </w:r>
      <w:r w:rsidR="00C65B94" w:rsidRPr="00810B8E">
        <w:rPr>
          <w:rFonts w:ascii="Marianne" w:hAnsi="Marianne"/>
          <w:sz w:val="20"/>
          <w:szCs w:val="20"/>
          <w:highlight w:val="yellow"/>
        </w:rPr>
        <w:t>j</w:t>
      </w:r>
      <w:r w:rsidR="00C65B94" w:rsidRPr="00931E90">
        <w:rPr>
          <w:rFonts w:ascii="Marianne" w:hAnsi="Marianne"/>
          <w:sz w:val="20"/>
          <w:szCs w:val="20"/>
          <w:highlight w:val="yellow"/>
        </w:rPr>
        <w:t>outer les</w:t>
      </w:r>
      <w:r w:rsidR="00810B8E">
        <w:rPr>
          <w:rFonts w:ascii="Marianne" w:hAnsi="Marianne"/>
          <w:sz w:val="20"/>
          <w:szCs w:val="20"/>
          <w:highlight w:val="yellow"/>
        </w:rPr>
        <w:t xml:space="preserve"> droits, obligations et responsabilité </w:t>
      </w:r>
      <w:r w:rsidR="00C65B94" w:rsidRPr="00931E90">
        <w:rPr>
          <w:rFonts w:ascii="Marianne" w:hAnsi="Marianne"/>
          <w:sz w:val="20"/>
          <w:szCs w:val="20"/>
          <w:highlight w:val="yellow"/>
        </w:rPr>
        <w:t>du Chef de file propre à votre organisation</w:t>
      </w:r>
      <w:r>
        <w:rPr>
          <w:rFonts w:ascii="Marianne" w:hAnsi="Marianne"/>
          <w:sz w:val="20"/>
          <w:szCs w:val="20"/>
          <w:highlight w:val="yellow"/>
        </w:rPr>
        <w:t>]</w:t>
      </w:r>
    </w:p>
    <w:p w14:paraId="1A1869BE" w14:textId="062A230D" w:rsidR="00C65B94" w:rsidRDefault="00C65B94" w:rsidP="00C65B94">
      <w:pPr>
        <w:jc w:val="both"/>
        <w:rPr>
          <w:rFonts w:ascii="Marianne" w:hAnsi="Marianne"/>
          <w:sz w:val="20"/>
          <w:szCs w:val="20"/>
        </w:rPr>
      </w:pPr>
      <w:r w:rsidRPr="00931E90">
        <w:rPr>
          <w:rFonts w:ascii="Marianne" w:hAnsi="Marianne"/>
          <w:sz w:val="20"/>
          <w:szCs w:val="20"/>
        </w:rPr>
        <w:t>Le Chef de file n’est pas autorisé à agir au-delà du périmètre de sa mission, tel que défini ci-dessus.</w:t>
      </w:r>
    </w:p>
    <w:p w14:paraId="198F5316" w14:textId="3E4E7832" w:rsidR="00AF6C23" w:rsidRPr="00931E90" w:rsidRDefault="00AF6C23" w:rsidP="00C65B94">
      <w:pPr>
        <w:jc w:val="both"/>
        <w:rPr>
          <w:rFonts w:ascii="Marianne" w:hAnsi="Marianne"/>
          <w:sz w:val="20"/>
          <w:szCs w:val="20"/>
        </w:rPr>
      </w:pPr>
      <w:r>
        <w:rPr>
          <w:rFonts w:ascii="Marianne" w:hAnsi="Marianne"/>
          <w:sz w:val="20"/>
          <w:szCs w:val="20"/>
        </w:rPr>
        <w:t xml:space="preserve">En cas de manquement aux obligations du présent partenariat, les sanctions appliquées le cas échéant </w:t>
      </w:r>
      <w:r w:rsidR="00810B8E">
        <w:rPr>
          <w:rFonts w:ascii="Marianne" w:hAnsi="Marianne"/>
          <w:sz w:val="20"/>
          <w:szCs w:val="20"/>
        </w:rPr>
        <w:t xml:space="preserve">au Chef de file </w:t>
      </w:r>
      <w:r>
        <w:rPr>
          <w:rFonts w:ascii="Marianne" w:hAnsi="Marianne"/>
          <w:sz w:val="20"/>
          <w:szCs w:val="20"/>
        </w:rPr>
        <w:t>seront prononcées par la DRAAF, avec des répercussions financières possibles pour les partenaires.</w:t>
      </w:r>
    </w:p>
    <w:p w14:paraId="0A942C40" w14:textId="77777777" w:rsidR="00810B8E" w:rsidRDefault="00810B8E" w:rsidP="00810B8E">
      <w:pPr>
        <w:spacing w:after="0" w:line="276" w:lineRule="auto"/>
        <w:jc w:val="both"/>
        <w:rPr>
          <w:rFonts w:ascii="Marianne" w:hAnsi="Marianne"/>
          <w:b/>
          <w:bCs/>
          <w:sz w:val="20"/>
          <w:szCs w:val="20"/>
        </w:rPr>
      </w:pPr>
    </w:p>
    <w:p w14:paraId="2DD8E013" w14:textId="77F97BCF" w:rsidR="003F11A4" w:rsidRDefault="00810B8E" w:rsidP="00D15399">
      <w:pPr>
        <w:pStyle w:val="Titre1"/>
      </w:pPr>
      <w:r>
        <w:t>ARTICLE 4 : DROITS, OBLIGATIONS ET RESPONSABILITE DES PARTENAIRES</w:t>
      </w:r>
    </w:p>
    <w:p w14:paraId="6E5DD7E7" w14:textId="79939570" w:rsidR="00C65B94" w:rsidRPr="00931E90" w:rsidRDefault="00C65B94" w:rsidP="00C65B94">
      <w:pPr>
        <w:jc w:val="both"/>
        <w:rPr>
          <w:rFonts w:ascii="Marianne" w:hAnsi="Marianne"/>
          <w:sz w:val="20"/>
          <w:szCs w:val="20"/>
        </w:rPr>
      </w:pPr>
      <w:r w:rsidRPr="00931E90">
        <w:rPr>
          <w:rFonts w:ascii="Marianne" w:hAnsi="Marianne"/>
          <w:sz w:val="20"/>
          <w:szCs w:val="20"/>
        </w:rPr>
        <w:t xml:space="preserve">Chaque Partenaire accepte la coordination administrative, technique et financière du Chef de file. </w:t>
      </w:r>
    </w:p>
    <w:p w14:paraId="67A0C4CD" w14:textId="084D3D66" w:rsidR="00B8181E" w:rsidRDefault="00C65B94" w:rsidP="00C65B94">
      <w:pPr>
        <w:jc w:val="both"/>
        <w:rPr>
          <w:rFonts w:ascii="Marianne" w:hAnsi="Marianne"/>
          <w:sz w:val="20"/>
          <w:szCs w:val="20"/>
        </w:rPr>
      </w:pPr>
      <w:r w:rsidRPr="00931E90">
        <w:rPr>
          <w:rFonts w:ascii="Marianne" w:hAnsi="Marianne"/>
          <w:sz w:val="20"/>
          <w:szCs w:val="20"/>
        </w:rPr>
        <w:t xml:space="preserve">Chaque Partenaire a l’obligation </w:t>
      </w:r>
      <w:r w:rsidR="003F11A4">
        <w:rPr>
          <w:rFonts w:ascii="Marianne" w:hAnsi="Marianne"/>
          <w:sz w:val="20"/>
          <w:szCs w:val="20"/>
        </w:rPr>
        <w:t xml:space="preserve">de </w:t>
      </w:r>
      <w:r w:rsidR="00B8181E">
        <w:rPr>
          <w:rFonts w:ascii="Marianne" w:hAnsi="Marianne"/>
          <w:sz w:val="20"/>
          <w:szCs w:val="20"/>
        </w:rPr>
        <w:t xml:space="preserve">mettre en œuvre les actions </w:t>
      </w:r>
      <w:r w:rsidR="00AC3DF6">
        <w:rPr>
          <w:rFonts w:ascii="Marianne" w:hAnsi="Marianne"/>
          <w:sz w:val="20"/>
          <w:szCs w:val="20"/>
        </w:rPr>
        <w:t>qui lui sont confiées dans les délais impartis pour la mise en œuvre du</w:t>
      </w:r>
      <w:r w:rsidR="00B8181E">
        <w:rPr>
          <w:rFonts w:ascii="Marianne" w:hAnsi="Marianne"/>
          <w:sz w:val="20"/>
          <w:szCs w:val="20"/>
        </w:rPr>
        <w:t xml:space="preserve"> présent projet</w:t>
      </w:r>
      <w:r w:rsidR="00AC3DF6">
        <w:rPr>
          <w:rFonts w:ascii="Marianne" w:hAnsi="Marianne"/>
          <w:sz w:val="20"/>
          <w:szCs w:val="20"/>
        </w:rPr>
        <w:t xml:space="preserve">. </w:t>
      </w:r>
      <w:r w:rsidR="00AC3DF6" w:rsidRPr="00931E90">
        <w:rPr>
          <w:rFonts w:ascii="Marianne" w:hAnsi="Marianne"/>
          <w:sz w:val="20"/>
          <w:szCs w:val="20"/>
        </w:rPr>
        <w:t>Des modifications peuvent être apportées</w:t>
      </w:r>
      <w:r w:rsidR="00BB4398">
        <w:rPr>
          <w:rFonts w:ascii="Marianne" w:hAnsi="Marianne"/>
          <w:sz w:val="20"/>
          <w:szCs w:val="20"/>
        </w:rPr>
        <w:t>.</w:t>
      </w:r>
    </w:p>
    <w:p w14:paraId="336525FB" w14:textId="7F4936F2" w:rsidR="003B6839" w:rsidRDefault="003F11A4" w:rsidP="00C65B94">
      <w:pPr>
        <w:jc w:val="both"/>
        <w:rPr>
          <w:rFonts w:ascii="Marianne" w:hAnsi="Marianne"/>
          <w:sz w:val="20"/>
          <w:szCs w:val="20"/>
        </w:rPr>
      </w:pPr>
      <w:r>
        <w:rPr>
          <w:rFonts w:ascii="Marianne" w:hAnsi="Marianne"/>
          <w:sz w:val="20"/>
          <w:szCs w:val="20"/>
        </w:rPr>
        <w:t>Les partenaires sont tenus de communiquer</w:t>
      </w:r>
      <w:r w:rsidR="003B6839">
        <w:rPr>
          <w:rFonts w:ascii="Marianne" w:hAnsi="Marianne"/>
          <w:sz w:val="20"/>
          <w:szCs w:val="20"/>
        </w:rPr>
        <w:t> :</w:t>
      </w:r>
    </w:p>
    <w:p w14:paraId="02E870EF" w14:textId="38F4A7D6" w:rsidR="003B6839" w:rsidRPr="0049745E" w:rsidRDefault="0049745E" w:rsidP="003B6839">
      <w:pPr>
        <w:pStyle w:val="Paragraphedeliste"/>
        <w:numPr>
          <w:ilvl w:val="0"/>
          <w:numId w:val="2"/>
        </w:numPr>
        <w:jc w:val="both"/>
        <w:rPr>
          <w:rFonts w:ascii="Marianne" w:hAnsi="Marianne"/>
          <w:sz w:val="20"/>
          <w:szCs w:val="20"/>
        </w:rPr>
      </w:pPr>
      <w:r w:rsidRPr="0049745E">
        <w:rPr>
          <w:rFonts w:ascii="Marianne" w:hAnsi="Marianne"/>
          <w:sz w:val="20"/>
          <w:szCs w:val="20"/>
        </w:rPr>
        <w:lastRenderedPageBreak/>
        <w:t>un décompte final des dépenses réellement effectuées correspondants aux salaires et prestations effectués, certifiée exacte par le représentant légal et l’autorité financière compétente ;</w:t>
      </w:r>
      <w:r w:rsidR="003F11A4" w:rsidRPr="0049745E">
        <w:rPr>
          <w:rFonts w:ascii="Marianne" w:hAnsi="Marianne"/>
          <w:sz w:val="20"/>
          <w:szCs w:val="20"/>
        </w:rPr>
        <w:t xml:space="preserve"> </w:t>
      </w:r>
    </w:p>
    <w:p w14:paraId="3CF4A8B2" w14:textId="77777777" w:rsidR="0049745E" w:rsidRDefault="003B6839" w:rsidP="003B6839">
      <w:pPr>
        <w:pStyle w:val="Paragraphedeliste"/>
        <w:numPr>
          <w:ilvl w:val="0"/>
          <w:numId w:val="2"/>
        </w:numPr>
        <w:jc w:val="both"/>
        <w:rPr>
          <w:rFonts w:ascii="Marianne" w:hAnsi="Marianne"/>
          <w:sz w:val="20"/>
          <w:szCs w:val="20"/>
        </w:rPr>
      </w:pPr>
      <w:r w:rsidRPr="0049745E">
        <w:rPr>
          <w:rFonts w:ascii="Marianne" w:hAnsi="Marianne"/>
          <w:sz w:val="20"/>
          <w:szCs w:val="20"/>
        </w:rPr>
        <w:t>les bulletins de salaire ayant servi au calcul des frais de personnel et une synthèse mensuelle des temps de travail sur le projet</w:t>
      </w:r>
      <w:r w:rsidR="0049745E">
        <w:rPr>
          <w:rFonts w:ascii="Marianne" w:hAnsi="Marianne"/>
          <w:sz w:val="20"/>
          <w:szCs w:val="20"/>
        </w:rPr>
        <w:t> ;</w:t>
      </w:r>
    </w:p>
    <w:p w14:paraId="0815766D" w14:textId="46D9D7DA" w:rsidR="003F11A4" w:rsidRDefault="0049745E" w:rsidP="003B6839">
      <w:pPr>
        <w:pStyle w:val="Paragraphedeliste"/>
        <w:numPr>
          <w:ilvl w:val="0"/>
          <w:numId w:val="2"/>
        </w:numPr>
        <w:jc w:val="both"/>
        <w:rPr>
          <w:rFonts w:ascii="Marianne" w:hAnsi="Marianne"/>
          <w:sz w:val="20"/>
          <w:szCs w:val="20"/>
        </w:rPr>
      </w:pPr>
      <w:r>
        <w:rPr>
          <w:rFonts w:ascii="Marianne" w:hAnsi="Marianne"/>
          <w:sz w:val="20"/>
          <w:szCs w:val="20"/>
        </w:rPr>
        <w:t>l</w:t>
      </w:r>
      <w:r w:rsidR="003B6839" w:rsidRPr="0049745E">
        <w:rPr>
          <w:rFonts w:ascii="Marianne" w:hAnsi="Marianne"/>
          <w:sz w:val="20"/>
          <w:szCs w:val="20"/>
        </w:rPr>
        <w:t>es</w:t>
      </w:r>
      <w:r w:rsidR="003F11A4" w:rsidRPr="0049745E">
        <w:rPr>
          <w:rFonts w:ascii="Marianne" w:hAnsi="Marianne"/>
          <w:sz w:val="20"/>
          <w:szCs w:val="20"/>
        </w:rPr>
        <w:t xml:space="preserve"> factures acquittées</w:t>
      </w:r>
      <w:r w:rsidR="003B6839" w:rsidRPr="0049745E">
        <w:rPr>
          <w:rFonts w:ascii="Marianne" w:hAnsi="Marianne"/>
          <w:sz w:val="20"/>
          <w:szCs w:val="20"/>
        </w:rPr>
        <w:t xml:space="preserve"> (factures datées et signées par le fournisseur) ou de toute autre pièce de valeur probante équivalente susceptible d’attester de la réalité du paiement, datée (exemple : copie des extraits bancaires faisant état du paiement des factures certifiée exacte à l’original par le responsable légal du porteur de projet et l’autorité financière compétente du partenaire)</w:t>
      </w:r>
      <w:r>
        <w:rPr>
          <w:rFonts w:ascii="Marianne" w:hAnsi="Marianne"/>
          <w:sz w:val="20"/>
          <w:szCs w:val="20"/>
        </w:rPr>
        <w:t> ;</w:t>
      </w:r>
    </w:p>
    <w:p w14:paraId="12AAC6FB" w14:textId="1B4E1696" w:rsidR="0049745E" w:rsidRPr="0049745E" w:rsidRDefault="0049745E" w:rsidP="003B6839">
      <w:pPr>
        <w:pStyle w:val="Paragraphedeliste"/>
        <w:numPr>
          <w:ilvl w:val="0"/>
          <w:numId w:val="2"/>
        </w:numPr>
        <w:jc w:val="both"/>
        <w:rPr>
          <w:rFonts w:ascii="Marianne" w:hAnsi="Marianne"/>
          <w:sz w:val="20"/>
          <w:szCs w:val="20"/>
        </w:rPr>
      </w:pPr>
      <w:r>
        <w:rPr>
          <w:rFonts w:ascii="Marianne" w:hAnsi="Marianne"/>
          <w:sz w:val="20"/>
          <w:szCs w:val="20"/>
        </w:rPr>
        <w:t>la liste des aides publiques perçues et leur montant respectif.</w:t>
      </w:r>
    </w:p>
    <w:p w14:paraId="4C40FB5D" w14:textId="0B745D98" w:rsidR="003F11A4" w:rsidRDefault="003F11A4" w:rsidP="00C65B94">
      <w:pPr>
        <w:jc w:val="both"/>
        <w:rPr>
          <w:rFonts w:ascii="Marianne" w:hAnsi="Marianne"/>
          <w:sz w:val="20"/>
          <w:szCs w:val="20"/>
        </w:rPr>
      </w:pPr>
      <w:r>
        <w:rPr>
          <w:rFonts w:ascii="Marianne" w:hAnsi="Marianne"/>
          <w:sz w:val="20"/>
          <w:szCs w:val="20"/>
        </w:rPr>
        <w:t>Les partenaires s’engagent à informer régulièrement le Chef de file de l’avancement du projet et de toutes difficultés rencontrées au plan local et faisant obstacle à leur engagement.</w:t>
      </w:r>
    </w:p>
    <w:p w14:paraId="36D143AC" w14:textId="2FCE63AB" w:rsidR="00B8181E" w:rsidRDefault="0049745E" w:rsidP="00C65B94">
      <w:pPr>
        <w:jc w:val="both"/>
        <w:rPr>
          <w:rFonts w:ascii="Marianne" w:hAnsi="Marianne"/>
          <w:sz w:val="20"/>
          <w:szCs w:val="20"/>
        </w:rPr>
      </w:pPr>
      <w:r>
        <w:rPr>
          <w:rFonts w:ascii="Marianne" w:hAnsi="Marianne"/>
          <w:sz w:val="20"/>
          <w:szCs w:val="20"/>
        </w:rPr>
        <w:t xml:space="preserve">Les partenaires </w:t>
      </w:r>
      <w:r w:rsidR="00B8181E">
        <w:rPr>
          <w:rFonts w:ascii="Marianne" w:hAnsi="Marianne"/>
          <w:sz w:val="20"/>
          <w:szCs w:val="20"/>
        </w:rPr>
        <w:t>accepte</w:t>
      </w:r>
      <w:r w:rsidR="003F11A4">
        <w:rPr>
          <w:rFonts w:ascii="Marianne" w:hAnsi="Marianne"/>
          <w:sz w:val="20"/>
          <w:szCs w:val="20"/>
        </w:rPr>
        <w:t>nt</w:t>
      </w:r>
      <w:r w:rsidR="00B8181E">
        <w:rPr>
          <w:rFonts w:ascii="Marianne" w:hAnsi="Marianne"/>
          <w:sz w:val="20"/>
          <w:szCs w:val="20"/>
        </w:rPr>
        <w:t xml:space="preserve"> les contrôles sur place ou administratifs réalisés par le Chef de file et par la DRAAF</w:t>
      </w:r>
      <w:r>
        <w:rPr>
          <w:rFonts w:ascii="Marianne" w:hAnsi="Marianne"/>
          <w:sz w:val="20"/>
          <w:szCs w:val="20"/>
        </w:rPr>
        <w:t xml:space="preserve"> pendant 10 ans à compter du paiement final de l’aide et à fournir l’ensemble des pièces comptables et justificatives permettant de réaliser les contrôles</w:t>
      </w:r>
      <w:r w:rsidR="003F11A4">
        <w:rPr>
          <w:rFonts w:ascii="Marianne" w:hAnsi="Marianne"/>
          <w:sz w:val="20"/>
          <w:szCs w:val="20"/>
        </w:rPr>
        <w:t>.</w:t>
      </w:r>
    </w:p>
    <w:p w14:paraId="4E9BDCFC" w14:textId="76DC2C88" w:rsidR="003F11A4" w:rsidRDefault="0049745E" w:rsidP="003F11A4">
      <w:pPr>
        <w:jc w:val="both"/>
        <w:rPr>
          <w:rFonts w:ascii="Marianne" w:hAnsi="Marianne"/>
          <w:sz w:val="20"/>
          <w:szCs w:val="20"/>
        </w:rPr>
      </w:pPr>
      <w:r>
        <w:rPr>
          <w:rFonts w:ascii="Marianne" w:hAnsi="Marianne"/>
          <w:sz w:val="20"/>
          <w:szCs w:val="20"/>
        </w:rPr>
        <w:t>Les partenaires</w:t>
      </w:r>
      <w:r w:rsidR="003F11A4">
        <w:rPr>
          <w:rFonts w:ascii="Marianne" w:hAnsi="Marianne"/>
          <w:sz w:val="20"/>
          <w:szCs w:val="20"/>
        </w:rPr>
        <w:t xml:space="preserve"> mettent en place une traçabilité des actions réalisées</w:t>
      </w:r>
      <w:r>
        <w:rPr>
          <w:rFonts w:ascii="Marianne" w:hAnsi="Marianne"/>
          <w:sz w:val="20"/>
          <w:szCs w:val="20"/>
        </w:rPr>
        <w:t>.</w:t>
      </w:r>
    </w:p>
    <w:p w14:paraId="15ED5530" w14:textId="3BF59594" w:rsidR="00F4248C" w:rsidRDefault="0049745E" w:rsidP="00C65B94">
      <w:pPr>
        <w:jc w:val="both"/>
        <w:rPr>
          <w:rFonts w:ascii="Marianne" w:hAnsi="Marianne"/>
          <w:sz w:val="20"/>
          <w:szCs w:val="20"/>
        </w:rPr>
      </w:pPr>
      <w:r>
        <w:rPr>
          <w:rFonts w:ascii="Marianne" w:hAnsi="Marianne"/>
          <w:sz w:val="20"/>
          <w:szCs w:val="20"/>
        </w:rPr>
        <w:t>Les partenaire</w:t>
      </w:r>
      <w:r w:rsidR="003F11A4">
        <w:rPr>
          <w:rFonts w:ascii="Marianne" w:hAnsi="Marianne"/>
          <w:sz w:val="20"/>
          <w:szCs w:val="20"/>
        </w:rPr>
        <w:t xml:space="preserve">s gardent </w:t>
      </w:r>
      <w:r w:rsidR="00F4248C">
        <w:rPr>
          <w:rFonts w:ascii="Marianne" w:hAnsi="Marianne"/>
          <w:sz w:val="20"/>
          <w:szCs w:val="20"/>
        </w:rPr>
        <w:t>confidentielle toute information donnée comme telle provenant d’un autre Partenaire sauf accord express de ce dernier</w:t>
      </w:r>
      <w:r w:rsidR="00F4248C" w:rsidRPr="00F4248C">
        <w:rPr>
          <w:rFonts w:ascii="Marianne" w:hAnsi="Marianne"/>
          <w:sz w:val="20"/>
          <w:szCs w:val="20"/>
        </w:rPr>
        <w:t xml:space="preserve"> et à préserver la confidentialité de tous les documents, informations ou autre matériel qui leur sont communiqués à titre confidentiel et dont la divulgation pourrait causer un préjudice à l’une d’eux. Les Partenaires restent liés par cette obligation au-delà de la clôture du Projet. Cette clause s’applique en particulier aux données personnelles des salariés impliqués dans le projet.</w:t>
      </w:r>
    </w:p>
    <w:p w14:paraId="57781EA3" w14:textId="28FCBE15" w:rsidR="0049745E" w:rsidRDefault="0049745E" w:rsidP="00C65B94">
      <w:pPr>
        <w:jc w:val="both"/>
        <w:rPr>
          <w:rFonts w:ascii="Marianne" w:hAnsi="Marianne"/>
          <w:sz w:val="20"/>
          <w:szCs w:val="20"/>
        </w:rPr>
      </w:pPr>
      <w:r>
        <w:rPr>
          <w:rFonts w:ascii="Marianne" w:hAnsi="Marianne"/>
          <w:sz w:val="20"/>
          <w:szCs w:val="20"/>
        </w:rPr>
        <w:t xml:space="preserve">Les partenaires </w:t>
      </w:r>
      <w:r w:rsidR="00476887">
        <w:rPr>
          <w:rFonts w:ascii="Marianne" w:hAnsi="Marianne"/>
          <w:sz w:val="20"/>
          <w:szCs w:val="20"/>
        </w:rPr>
        <w:t>participeront à l’évaluation du dispositif du fonds hydraulique 2026 notamment par des enquêtes, la transmission d’informations et de données à vocation statistique.</w:t>
      </w:r>
    </w:p>
    <w:p w14:paraId="1BB713D3" w14:textId="77777777" w:rsidR="0049745E" w:rsidRDefault="0049745E" w:rsidP="00C65B94">
      <w:pPr>
        <w:jc w:val="both"/>
        <w:rPr>
          <w:rFonts w:ascii="Marianne" w:hAnsi="Marianne"/>
          <w:sz w:val="20"/>
          <w:szCs w:val="20"/>
        </w:rPr>
      </w:pPr>
    </w:p>
    <w:p w14:paraId="4875280F" w14:textId="77777777" w:rsidR="004B5B58" w:rsidRDefault="003F11A4" w:rsidP="00C65B94">
      <w:pPr>
        <w:jc w:val="both"/>
        <w:rPr>
          <w:rFonts w:ascii="Marianne" w:hAnsi="Marianne"/>
          <w:sz w:val="20"/>
          <w:szCs w:val="20"/>
          <w:highlight w:val="yellow"/>
        </w:rPr>
      </w:pPr>
      <w:r w:rsidRPr="003F11A4">
        <w:rPr>
          <w:rFonts w:ascii="Marianne" w:hAnsi="Marianne"/>
          <w:sz w:val="20"/>
          <w:szCs w:val="20"/>
          <w:highlight w:val="yellow"/>
        </w:rPr>
        <w:t>A</w:t>
      </w:r>
      <w:r w:rsidR="00C65B94" w:rsidRPr="00931E90">
        <w:rPr>
          <w:rFonts w:ascii="Marianne" w:hAnsi="Marianne"/>
          <w:sz w:val="20"/>
          <w:szCs w:val="20"/>
          <w:highlight w:val="yellow"/>
        </w:rPr>
        <w:t>jouter les fonctions</w:t>
      </w:r>
      <w:r>
        <w:rPr>
          <w:rFonts w:ascii="Marianne" w:hAnsi="Marianne"/>
          <w:sz w:val="20"/>
          <w:szCs w:val="20"/>
          <w:highlight w:val="yellow"/>
        </w:rPr>
        <w:t>, droits, obligations et responsabilités</w:t>
      </w:r>
      <w:r w:rsidR="00C65B94" w:rsidRPr="00931E90">
        <w:rPr>
          <w:rFonts w:ascii="Marianne" w:hAnsi="Marianne"/>
          <w:sz w:val="20"/>
          <w:szCs w:val="20"/>
          <w:highlight w:val="yellow"/>
        </w:rPr>
        <w:t xml:space="preserve"> </w:t>
      </w:r>
      <w:r w:rsidR="004B5B58">
        <w:rPr>
          <w:rFonts w:ascii="Marianne" w:hAnsi="Marianne"/>
          <w:sz w:val="20"/>
          <w:szCs w:val="20"/>
          <w:highlight w:val="yellow"/>
        </w:rPr>
        <w:t>pour l’ensemble des partenaires</w:t>
      </w:r>
    </w:p>
    <w:p w14:paraId="2BC88E79" w14:textId="77777777" w:rsidR="004B5B58" w:rsidRDefault="004B5B58" w:rsidP="00C65B94">
      <w:pPr>
        <w:jc w:val="both"/>
        <w:rPr>
          <w:rFonts w:ascii="Marianne" w:hAnsi="Marianne"/>
          <w:sz w:val="20"/>
          <w:szCs w:val="20"/>
          <w:highlight w:val="yellow"/>
        </w:rPr>
      </w:pPr>
    </w:p>
    <w:p w14:paraId="7B6E444F" w14:textId="6966E769" w:rsidR="00C65B94" w:rsidRDefault="004B5B58" w:rsidP="00C65B94">
      <w:pPr>
        <w:jc w:val="both"/>
        <w:rPr>
          <w:rFonts w:ascii="Marianne" w:hAnsi="Marianne"/>
          <w:sz w:val="20"/>
          <w:szCs w:val="20"/>
        </w:rPr>
      </w:pPr>
      <w:r w:rsidRPr="003F11A4">
        <w:rPr>
          <w:rFonts w:ascii="Marianne" w:hAnsi="Marianne"/>
          <w:sz w:val="20"/>
          <w:szCs w:val="20"/>
          <w:highlight w:val="yellow"/>
        </w:rPr>
        <w:t>A</w:t>
      </w:r>
      <w:r w:rsidRPr="00931E90">
        <w:rPr>
          <w:rFonts w:ascii="Marianne" w:hAnsi="Marianne"/>
          <w:sz w:val="20"/>
          <w:szCs w:val="20"/>
          <w:highlight w:val="yellow"/>
        </w:rPr>
        <w:t>jouter les fonctions</w:t>
      </w:r>
      <w:r>
        <w:rPr>
          <w:rFonts w:ascii="Marianne" w:hAnsi="Marianne"/>
          <w:sz w:val="20"/>
          <w:szCs w:val="20"/>
          <w:highlight w:val="yellow"/>
        </w:rPr>
        <w:t>, droits, obligations et responsabilités</w:t>
      </w:r>
      <w:r w:rsidRPr="00931E90">
        <w:rPr>
          <w:rFonts w:ascii="Marianne" w:hAnsi="Marianne"/>
          <w:sz w:val="20"/>
          <w:szCs w:val="20"/>
          <w:highlight w:val="yellow"/>
        </w:rPr>
        <w:t xml:space="preserve"> </w:t>
      </w:r>
      <w:r w:rsidR="001C22FD">
        <w:rPr>
          <w:rFonts w:ascii="Marianne" w:hAnsi="Marianne"/>
          <w:sz w:val="20"/>
          <w:szCs w:val="20"/>
          <w:highlight w:val="yellow"/>
        </w:rPr>
        <w:t xml:space="preserve">spécifiques de chaque </w:t>
      </w:r>
      <w:r w:rsidR="00C65B94" w:rsidRPr="00931E90">
        <w:rPr>
          <w:rFonts w:ascii="Marianne" w:hAnsi="Marianne"/>
          <w:sz w:val="20"/>
          <w:szCs w:val="20"/>
          <w:highlight w:val="yellow"/>
        </w:rPr>
        <w:t>Partenaire</w:t>
      </w:r>
      <w:r w:rsidR="00C65B94" w:rsidRPr="00931E90">
        <w:rPr>
          <w:rFonts w:ascii="Marianne" w:hAnsi="Marianne"/>
          <w:sz w:val="20"/>
          <w:szCs w:val="20"/>
        </w:rPr>
        <w:t>.</w:t>
      </w:r>
    </w:p>
    <w:p w14:paraId="57C51F03" w14:textId="326E3866" w:rsidR="001C22FD" w:rsidRDefault="001C22FD" w:rsidP="00C65B94">
      <w:pPr>
        <w:jc w:val="both"/>
        <w:rPr>
          <w:rFonts w:ascii="Marianne" w:hAnsi="Marianne"/>
          <w:sz w:val="20"/>
          <w:szCs w:val="20"/>
        </w:rPr>
      </w:pPr>
      <w:r>
        <w:rPr>
          <w:rFonts w:ascii="Marianne" w:hAnsi="Marianne"/>
          <w:sz w:val="20"/>
          <w:szCs w:val="20"/>
        </w:rPr>
        <w:tab/>
        <w:t>« </w:t>
      </w:r>
      <w:r w:rsidRPr="001C22FD">
        <w:rPr>
          <w:rFonts w:ascii="Marianne" w:hAnsi="Marianne"/>
          <w:sz w:val="20"/>
          <w:szCs w:val="20"/>
          <w:highlight w:val="yellow"/>
        </w:rPr>
        <w:t>Partenaire XX</w:t>
      </w:r>
      <w:r>
        <w:rPr>
          <w:rFonts w:ascii="Marianne" w:hAnsi="Marianne"/>
          <w:sz w:val="20"/>
          <w:szCs w:val="20"/>
        </w:rPr>
        <w:t> »</w:t>
      </w:r>
    </w:p>
    <w:p w14:paraId="497663AA" w14:textId="1D2CE192" w:rsidR="001C22FD" w:rsidRDefault="001C22FD" w:rsidP="001C22FD">
      <w:pPr>
        <w:ind w:firstLine="708"/>
        <w:jc w:val="both"/>
        <w:rPr>
          <w:rFonts w:ascii="Marianne" w:hAnsi="Marianne"/>
          <w:sz w:val="20"/>
          <w:szCs w:val="20"/>
        </w:rPr>
      </w:pPr>
      <w:r>
        <w:rPr>
          <w:rFonts w:ascii="Marianne" w:hAnsi="Marianne"/>
          <w:sz w:val="20"/>
          <w:szCs w:val="20"/>
        </w:rPr>
        <w:t>« </w:t>
      </w:r>
      <w:r w:rsidRPr="001C22FD">
        <w:rPr>
          <w:rFonts w:ascii="Marianne" w:hAnsi="Marianne"/>
          <w:sz w:val="20"/>
          <w:szCs w:val="20"/>
          <w:highlight w:val="yellow"/>
        </w:rPr>
        <w:t>Partenaire XX</w:t>
      </w:r>
      <w:r>
        <w:rPr>
          <w:rFonts w:ascii="Marianne" w:hAnsi="Marianne"/>
          <w:sz w:val="20"/>
          <w:szCs w:val="20"/>
        </w:rPr>
        <w:t> »</w:t>
      </w:r>
    </w:p>
    <w:p w14:paraId="5DD66B37" w14:textId="631CE203" w:rsidR="001C22FD" w:rsidRDefault="001C22FD" w:rsidP="001C22FD">
      <w:pPr>
        <w:ind w:firstLine="708"/>
        <w:jc w:val="both"/>
        <w:rPr>
          <w:rFonts w:ascii="Marianne" w:hAnsi="Marianne"/>
          <w:sz w:val="20"/>
          <w:szCs w:val="20"/>
        </w:rPr>
      </w:pPr>
      <w:r>
        <w:rPr>
          <w:rFonts w:ascii="Marianne" w:hAnsi="Marianne"/>
          <w:sz w:val="20"/>
          <w:szCs w:val="20"/>
        </w:rPr>
        <w:t>« </w:t>
      </w:r>
      <w:r w:rsidRPr="001C22FD">
        <w:rPr>
          <w:rFonts w:ascii="Marianne" w:hAnsi="Marianne"/>
          <w:sz w:val="20"/>
          <w:szCs w:val="20"/>
          <w:highlight w:val="yellow"/>
        </w:rPr>
        <w:t>Partenaire XX</w:t>
      </w:r>
      <w:r>
        <w:rPr>
          <w:rFonts w:ascii="Marianne" w:hAnsi="Marianne"/>
          <w:sz w:val="20"/>
          <w:szCs w:val="20"/>
        </w:rPr>
        <w:t> »</w:t>
      </w:r>
    </w:p>
    <w:p w14:paraId="661768BA" w14:textId="2B198708" w:rsidR="001C22FD" w:rsidRPr="00931E90" w:rsidRDefault="001C22FD" w:rsidP="001C22FD">
      <w:pPr>
        <w:ind w:firstLine="708"/>
        <w:jc w:val="both"/>
        <w:rPr>
          <w:rFonts w:ascii="Marianne" w:hAnsi="Marianne"/>
          <w:sz w:val="20"/>
          <w:szCs w:val="20"/>
        </w:rPr>
      </w:pPr>
      <w:r>
        <w:rPr>
          <w:rFonts w:ascii="Marianne" w:hAnsi="Marianne"/>
          <w:sz w:val="20"/>
          <w:szCs w:val="20"/>
        </w:rPr>
        <w:t>« </w:t>
      </w:r>
      <w:r w:rsidRPr="001C22FD">
        <w:rPr>
          <w:rFonts w:ascii="Marianne" w:hAnsi="Marianne"/>
          <w:sz w:val="20"/>
          <w:szCs w:val="20"/>
          <w:highlight w:val="yellow"/>
        </w:rPr>
        <w:t>Partenaire XX</w:t>
      </w:r>
      <w:r>
        <w:rPr>
          <w:rFonts w:ascii="Marianne" w:hAnsi="Marianne"/>
          <w:sz w:val="20"/>
          <w:szCs w:val="20"/>
        </w:rPr>
        <w:t> »</w:t>
      </w:r>
    </w:p>
    <w:p w14:paraId="454D92CD" w14:textId="77777777" w:rsidR="001C22FD" w:rsidRDefault="001C22FD" w:rsidP="00B8181E">
      <w:pPr>
        <w:jc w:val="both"/>
        <w:rPr>
          <w:rFonts w:ascii="Marianne" w:hAnsi="Marianne"/>
          <w:sz w:val="20"/>
          <w:szCs w:val="20"/>
        </w:rPr>
      </w:pPr>
    </w:p>
    <w:p w14:paraId="1E0E780F" w14:textId="422FF818" w:rsidR="00B8181E" w:rsidRPr="00931E90" w:rsidRDefault="00B8181E" w:rsidP="00B8181E">
      <w:pPr>
        <w:jc w:val="both"/>
        <w:rPr>
          <w:rFonts w:ascii="Marianne" w:hAnsi="Marianne"/>
          <w:sz w:val="20"/>
          <w:szCs w:val="20"/>
        </w:rPr>
      </w:pPr>
      <w:r>
        <w:rPr>
          <w:rFonts w:ascii="Marianne" w:hAnsi="Marianne"/>
          <w:sz w:val="20"/>
          <w:szCs w:val="20"/>
        </w:rPr>
        <w:t>En cas de manquement aux obligations du présent partenariat, les sanctions appliquées avec des répercussions financières le cas échéant seront prononcées par le Chef de file, avec information à la DRAAF.</w:t>
      </w:r>
    </w:p>
    <w:p w14:paraId="701AF8D5" w14:textId="55C8EE27" w:rsidR="00931E90" w:rsidRPr="00931E90" w:rsidRDefault="00931E90" w:rsidP="00C65B94">
      <w:pPr>
        <w:spacing w:after="0"/>
        <w:jc w:val="both"/>
        <w:rPr>
          <w:rFonts w:ascii="Marianne" w:hAnsi="Marianne"/>
          <w:sz w:val="20"/>
          <w:szCs w:val="20"/>
        </w:rPr>
      </w:pPr>
    </w:p>
    <w:p w14:paraId="740FA8C1" w14:textId="6FAB145A" w:rsidR="00465C3F" w:rsidRDefault="002233A1" w:rsidP="00D15399">
      <w:pPr>
        <w:pStyle w:val="Titre1"/>
      </w:pPr>
      <w:r w:rsidRPr="00931E90">
        <w:t xml:space="preserve">ARTICLE </w:t>
      </w:r>
      <w:r w:rsidR="003F11A4">
        <w:t>5</w:t>
      </w:r>
      <w:r w:rsidRPr="00931E90">
        <w:t xml:space="preserve"> : </w:t>
      </w:r>
      <w:r>
        <w:t>MODALIT</w:t>
      </w:r>
      <w:r w:rsidRPr="002233A1">
        <w:rPr>
          <w:rFonts w:cs="Calibri"/>
        </w:rPr>
        <w:t>É</w:t>
      </w:r>
      <w:r>
        <w:t xml:space="preserve">S </w:t>
      </w:r>
      <w:r w:rsidR="003F11A4">
        <w:t xml:space="preserve">ET IMPLICATIONS </w:t>
      </w:r>
      <w:r>
        <w:t>FINANCIÈRES</w:t>
      </w:r>
    </w:p>
    <w:p w14:paraId="1DE13DC8" w14:textId="1E8F21C8" w:rsidR="002233A1" w:rsidRPr="00931E90" w:rsidRDefault="002233A1" w:rsidP="002233A1">
      <w:pPr>
        <w:jc w:val="both"/>
        <w:rPr>
          <w:rFonts w:ascii="Marianne" w:hAnsi="Marianne"/>
          <w:sz w:val="20"/>
          <w:szCs w:val="20"/>
        </w:rPr>
      </w:pPr>
      <w:r w:rsidRPr="00931E90">
        <w:rPr>
          <w:rFonts w:ascii="Marianne" w:hAnsi="Marianne"/>
          <w:sz w:val="20"/>
          <w:szCs w:val="20"/>
        </w:rPr>
        <w:t>Le Chef de file recevra directement du Financeur l’aide correspondant au financement du Projet, conformément à la décision d’attribution d’aide signée avec lui.</w:t>
      </w:r>
    </w:p>
    <w:p w14:paraId="650BDA26" w14:textId="0EF35787" w:rsidR="002233A1" w:rsidRPr="00931E90" w:rsidRDefault="002233A1" w:rsidP="002233A1">
      <w:pPr>
        <w:jc w:val="both"/>
        <w:rPr>
          <w:rFonts w:ascii="Marianne" w:hAnsi="Marianne"/>
          <w:sz w:val="20"/>
          <w:szCs w:val="20"/>
        </w:rPr>
      </w:pPr>
      <w:r>
        <w:rPr>
          <w:rFonts w:ascii="Marianne" w:hAnsi="Marianne"/>
          <w:sz w:val="20"/>
          <w:szCs w:val="20"/>
        </w:rPr>
        <w:t>Le Chef de file</w:t>
      </w:r>
      <w:r w:rsidRPr="00931E90">
        <w:rPr>
          <w:rFonts w:ascii="Marianne" w:hAnsi="Marianne"/>
          <w:sz w:val="20"/>
          <w:szCs w:val="20"/>
        </w:rPr>
        <w:t xml:space="preserve"> reversera à chacun des Partenaires la quote-part qui lui revient</w:t>
      </w:r>
      <w:r w:rsidR="00305D81">
        <w:rPr>
          <w:rFonts w:ascii="Marianne" w:hAnsi="Marianne"/>
          <w:sz w:val="20"/>
          <w:szCs w:val="20"/>
        </w:rPr>
        <w:t xml:space="preserve">, </w:t>
      </w:r>
      <w:r>
        <w:rPr>
          <w:rFonts w:ascii="Marianne" w:hAnsi="Marianne"/>
          <w:sz w:val="20"/>
          <w:szCs w:val="20"/>
        </w:rPr>
        <w:t xml:space="preserve">dans un délai de </w:t>
      </w:r>
      <w:r w:rsidRPr="00BB4398">
        <w:rPr>
          <w:rFonts w:ascii="Marianne" w:hAnsi="Marianne"/>
          <w:sz w:val="20"/>
          <w:szCs w:val="20"/>
          <w:highlight w:val="yellow"/>
        </w:rPr>
        <w:t>90 jours</w:t>
      </w:r>
      <w:r>
        <w:rPr>
          <w:rFonts w:ascii="Marianne" w:hAnsi="Marianne"/>
          <w:sz w:val="20"/>
          <w:szCs w:val="20"/>
        </w:rPr>
        <w:t xml:space="preserve"> </w:t>
      </w:r>
      <w:r w:rsidRPr="00931E90">
        <w:rPr>
          <w:rFonts w:ascii="Marianne" w:hAnsi="Marianne"/>
          <w:sz w:val="20"/>
          <w:szCs w:val="20"/>
        </w:rPr>
        <w:t>après la perception des versements de l’avance et du solde par le Financeur</w:t>
      </w:r>
      <w:r>
        <w:rPr>
          <w:rFonts w:ascii="Marianne" w:hAnsi="Marianne"/>
          <w:sz w:val="20"/>
          <w:szCs w:val="20"/>
        </w:rPr>
        <w:t xml:space="preserve">. </w:t>
      </w:r>
    </w:p>
    <w:p w14:paraId="12BCE25D" w14:textId="00798328" w:rsidR="002233A1" w:rsidRPr="00931E90" w:rsidRDefault="002233A1" w:rsidP="002233A1">
      <w:pPr>
        <w:jc w:val="both"/>
        <w:rPr>
          <w:rFonts w:ascii="Marianne" w:hAnsi="Marianne"/>
          <w:sz w:val="20"/>
          <w:szCs w:val="20"/>
        </w:rPr>
      </w:pPr>
      <w:r w:rsidRPr="00931E90">
        <w:rPr>
          <w:rFonts w:ascii="Marianne" w:hAnsi="Marianne"/>
          <w:sz w:val="20"/>
          <w:szCs w:val="20"/>
        </w:rPr>
        <w:t xml:space="preserve">Chaque Partenaire supportera individuellement le complément de financement nécessaire à la réalisation de sa part du Projet. Les montants prévisionnels d’aide attribuée aux partenaires et </w:t>
      </w:r>
      <w:r w:rsidRPr="00465C3F">
        <w:rPr>
          <w:rFonts w:ascii="Marianne" w:hAnsi="Marianne"/>
          <w:sz w:val="20"/>
          <w:szCs w:val="20"/>
        </w:rPr>
        <w:t xml:space="preserve">les compléments de financements qu’ils apportent aux fins d’exécution du Projet figurent dans </w:t>
      </w:r>
      <w:r w:rsidR="00465C3F" w:rsidRPr="00465C3F">
        <w:rPr>
          <w:rFonts w:ascii="Marianne" w:hAnsi="Marianne"/>
          <w:sz w:val="20"/>
          <w:szCs w:val="20"/>
        </w:rPr>
        <w:t>la</w:t>
      </w:r>
      <w:r w:rsidRPr="00465C3F">
        <w:rPr>
          <w:rFonts w:ascii="Marianne" w:hAnsi="Marianne"/>
          <w:sz w:val="20"/>
          <w:szCs w:val="20"/>
        </w:rPr>
        <w:t xml:space="preserve"> demande d’aide.</w:t>
      </w:r>
      <w:r w:rsidRPr="00931E90">
        <w:rPr>
          <w:rFonts w:ascii="Marianne" w:hAnsi="Marianne"/>
          <w:sz w:val="20"/>
          <w:szCs w:val="20"/>
        </w:rPr>
        <w:t xml:space="preserve"> </w:t>
      </w:r>
    </w:p>
    <w:p w14:paraId="7344B53E" w14:textId="2F6426B7" w:rsidR="002233A1" w:rsidRPr="00931E90" w:rsidRDefault="002233A1" w:rsidP="002233A1">
      <w:pPr>
        <w:jc w:val="both"/>
        <w:rPr>
          <w:rFonts w:ascii="Marianne" w:hAnsi="Marianne"/>
          <w:sz w:val="20"/>
          <w:szCs w:val="20"/>
        </w:rPr>
      </w:pPr>
      <w:r w:rsidRPr="00931E90">
        <w:rPr>
          <w:rFonts w:ascii="Marianne" w:hAnsi="Marianne"/>
          <w:sz w:val="20"/>
          <w:szCs w:val="20"/>
        </w:rPr>
        <w:t xml:space="preserve">Chaque Partenaire est responsable des dépenses qu’il présente au </w:t>
      </w:r>
      <w:r w:rsidR="00307336">
        <w:rPr>
          <w:rFonts w:ascii="Marianne" w:hAnsi="Marianne"/>
          <w:sz w:val="20"/>
          <w:szCs w:val="20"/>
        </w:rPr>
        <w:t>C</w:t>
      </w:r>
      <w:r w:rsidRPr="00931E90">
        <w:rPr>
          <w:rFonts w:ascii="Marianne" w:hAnsi="Marianne"/>
          <w:sz w:val="20"/>
          <w:szCs w:val="20"/>
        </w:rPr>
        <w:t xml:space="preserve">hef de file et qui figurent dans la demande de paiement. Chaque Partenaire s’engage à ne pas présenter plusieurs fois les mêmes dépenses sur le projet, ou sur d’autres projets relevant d’aides publiques. En cas d’irrégularités portant sur ces dépenses, le Partenaire concerné assumera les conséquences des irrégularités constatées. </w:t>
      </w:r>
    </w:p>
    <w:p w14:paraId="2DE9F2DA" w14:textId="77777777" w:rsidR="002233A1" w:rsidRPr="00931E90" w:rsidRDefault="002233A1" w:rsidP="002233A1">
      <w:pPr>
        <w:jc w:val="both"/>
        <w:rPr>
          <w:rFonts w:ascii="Marianne" w:hAnsi="Marianne"/>
          <w:sz w:val="20"/>
          <w:szCs w:val="20"/>
        </w:rPr>
      </w:pPr>
      <w:r w:rsidRPr="00931E90">
        <w:rPr>
          <w:rFonts w:ascii="Marianne" w:hAnsi="Marianne"/>
          <w:sz w:val="20"/>
          <w:szCs w:val="20"/>
        </w:rPr>
        <w:t xml:space="preserve">Chaque Partenaire dispose d’un système de comptabilité permettant de tracer les mouvements financiers et comptables. </w:t>
      </w:r>
    </w:p>
    <w:p w14:paraId="03165B42" w14:textId="77777777" w:rsidR="002233A1" w:rsidRPr="00931E90" w:rsidRDefault="002233A1" w:rsidP="002233A1">
      <w:pPr>
        <w:jc w:val="both"/>
        <w:rPr>
          <w:rFonts w:ascii="Marianne" w:hAnsi="Marianne"/>
          <w:sz w:val="20"/>
          <w:szCs w:val="20"/>
        </w:rPr>
      </w:pPr>
      <w:r w:rsidRPr="00931E90">
        <w:rPr>
          <w:rFonts w:ascii="Marianne" w:hAnsi="Marianne"/>
          <w:sz w:val="20"/>
          <w:szCs w:val="20"/>
        </w:rPr>
        <w:t xml:space="preserve">Dans le cas où l’un des Partenaires est seul responsable du non-respect des clauses de la présente convention, et en particulier de la non-exécution totale ou partielle des actions dont il a la charge, et que celle-ci n’a qu’une incidence isolée sur le projet, alors ce dernier s’engage à ne pas impacter la part financière des autres Partenaires ayant réalisé leurs actions. </w:t>
      </w:r>
    </w:p>
    <w:p w14:paraId="0BB7A016" w14:textId="77777777" w:rsidR="002233A1" w:rsidRPr="00931E90" w:rsidRDefault="002233A1" w:rsidP="002233A1">
      <w:pPr>
        <w:jc w:val="both"/>
        <w:rPr>
          <w:rFonts w:ascii="Marianne" w:hAnsi="Marianne"/>
          <w:sz w:val="20"/>
          <w:szCs w:val="20"/>
        </w:rPr>
      </w:pPr>
      <w:r w:rsidRPr="00931E90">
        <w:rPr>
          <w:rFonts w:ascii="Marianne" w:hAnsi="Marianne"/>
          <w:sz w:val="20"/>
          <w:szCs w:val="20"/>
        </w:rPr>
        <w:t xml:space="preserve">Dans le cas où l’ensemble des Partenaires est en incapacité de respecter les clauses de la présente convention, et en particulier d’exécuter la totalité ou une partie des actions entraînant une incidence globale sur le projet et sur son plan de financement, alors ces derniers sont co-responsables et s’engagent collectivement à assumer les indus au prorata des dépenses réalisées. </w:t>
      </w:r>
    </w:p>
    <w:p w14:paraId="643B86E6" w14:textId="6F76B22F" w:rsidR="00305D81" w:rsidRDefault="002233A1" w:rsidP="002233A1">
      <w:pPr>
        <w:jc w:val="both"/>
        <w:rPr>
          <w:rFonts w:ascii="Marianne" w:hAnsi="Marianne"/>
          <w:sz w:val="20"/>
          <w:szCs w:val="20"/>
        </w:rPr>
      </w:pPr>
      <w:r w:rsidRPr="00931E90">
        <w:rPr>
          <w:rFonts w:ascii="Marianne" w:hAnsi="Marianne"/>
          <w:sz w:val="20"/>
          <w:szCs w:val="20"/>
        </w:rPr>
        <w:t xml:space="preserve">Le solde sera établi au vu d'un bilan définitif d’exécution. La somme versée par </w:t>
      </w:r>
      <w:r>
        <w:rPr>
          <w:rFonts w:ascii="Marianne" w:hAnsi="Marianne"/>
          <w:sz w:val="20"/>
          <w:szCs w:val="20"/>
        </w:rPr>
        <w:t>la DRAAF</w:t>
      </w:r>
      <w:r w:rsidRPr="00931E90">
        <w:rPr>
          <w:rFonts w:ascii="Marianne" w:hAnsi="Marianne"/>
          <w:sz w:val="20"/>
          <w:szCs w:val="20"/>
        </w:rPr>
        <w:t xml:space="preserve"> sera donc ajustée au prorata des actions réalisées, et des dépenses retenues par </w:t>
      </w:r>
      <w:r>
        <w:rPr>
          <w:rFonts w:ascii="Marianne" w:hAnsi="Marianne"/>
          <w:sz w:val="20"/>
          <w:szCs w:val="20"/>
        </w:rPr>
        <w:t>cette dernière</w:t>
      </w:r>
      <w:r w:rsidRPr="00931E90">
        <w:rPr>
          <w:rFonts w:ascii="Marianne" w:hAnsi="Marianne"/>
          <w:sz w:val="20"/>
          <w:szCs w:val="20"/>
        </w:rPr>
        <w:t xml:space="preserve"> prévenant ainsi le Chef de file </w:t>
      </w:r>
      <w:r w:rsidR="00124F0F">
        <w:rPr>
          <w:rFonts w:ascii="Marianne" w:hAnsi="Marianne"/>
          <w:sz w:val="20"/>
          <w:szCs w:val="20"/>
        </w:rPr>
        <w:t xml:space="preserve">de </w:t>
      </w:r>
      <w:r w:rsidRPr="00931E90">
        <w:rPr>
          <w:rFonts w:ascii="Marianne" w:hAnsi="Marianne"/>
          <w:sz w:val="20"/>
          <w:szCs w:val="20"/>
        </w:rPr>
        <w:t xml:space="preserve"> procéder </w:t>
      </w:r>
      <w:r w:rsidR="00124F0F">
        <w:rPr>
          <w:rFonts w:ascii="Marianne" w:hAnsi="Marianne"/>
          <w:sz w:val="20"/>
          <w:szCs w:val="20"/>
        </w:rPr>
        <w:t>au</w:t>
      </w:r>
      <w:r w:rsidRPr="00931E90">
        <w:rPr>
          <w:rFonts w:ascii="Marianne" w:hAnsi="Marianne"/>
          <w:sz w:val="20"/>
          <w:szCs w:val="20"/>
        </w:rPr>
        <w:t xml:space="preserve"> remboursement de la somme indûment versée.</w:t>
      </w:r>
    </w:p>
    <w:tbl>
      <w:tblPr>
        <w:tblStyle w:val="Grilledutableau"/>
        <w:tblW w:w="0" w:type="auto"/>
        <w:tblLook w:val="04A0" w:firstRow="1" w:lastRow="0" w:firstColumn="1" w:lastColumn="0" w:noHBand="0" w:noVBand="1"/>
      </w:tblPr>
      <w:tblGrid>
        <w:gridCol w:w="3020"/>
        <w:gridCol w:w="3021"/>
        <w:gridCol w:w="3021"/>
      </w:tblGrid>
      <w:tr w:rsidR="00305D81" w14:paraId="332651F0" w14:textId="77777777" w:rsidTr="00305D81">
        <w:tc>
          <w:tcPr>
            <w:tcW w:w="3020" w:type="dxa"/>
          </w:tcPr>
          <w:p w14:paraId="50769656" w14:textId="020E7DD9" w:rsidR="00305D81" w:rsidRPr="00305D81" w:rsidRDefault="00305D81" w:rsidP="00BB4398">
            <w:pPr>
              <w:jc w:val="center"/>
              <w:rPr>
                <w:rFonts w:ascii="Marianne" w:hAnsi="Marianne"/>
                <w:b/>
                <w:bCs/>
                <w:sz w:val="20"/>
                <w:szCs w:val="20"/>
              </w:rPr>
            </w:pPr>
            <w:r w:rsidRPr="00305D81">
              <w:rPr>
                <w:rFonts w:ascii="Marianne" w:hAnsi="Marianne"/>
                <w:b/>
                <w:bCs/>
                <w:sz w:val="20"/>
                <w:szCs w:val="20"/>
              </w:rPr>
              <w:t>Partenaires</w:t>
            </w:r>
            <w:r w:rsidR="00BB4398">
              <w:rPr>
                <w:rFonts w:ascii="Marianne" w:hAnsi="Marianne"/>
                <w:b/>
                <w:bCs/>
                <w:sz w:val="20"/>
                <w:szCs w:val="20"/>
              </w:rPr>
              <w:t xml:space="preserve"> impliqués financièrement dans le projet</w:t>
            </w:r>
          </w:p>
        </w:tc>
        <w:tc>
          <w:tcPr>
            <w:tcW w:w="3021" w:type="dxa"/>
          </w:tcPr>
          <w:p w14:paraId="707254C7" w14:textId="5F1D8BDD" w:rsidR="00305D81" w:rsidRPr="00305D81" w:rsidRDefault="00305D81" w:rsidP="002233A1">
            <w:pPr>
              <w:jc w:val="both"/>
              <w:rPr>
                <w:rFonts w:ascii="Marianne" w:hAnsi="Marianne"/>
                <w:b/>
                <w:bCs/>
                <w:sz w:val="20"/>
                <w:szCs w:val="20"/>
              </w:rPr>
            </w:pPr>
            <w:r w:rsidRPr="00305D81">
              <w:rPr>
                <w:rFonts w:ascii="Marianne" w:hAnsi="Marianne"/>
                <w:b/>
                <w:bCs/>
                <w:sz w:val="20"/>
                <w:szCs w:val="20"/>
              </w:rPr>
              <w:t>Total des dépenses HT</w:t>
            </w:r>
          </w:p>
        </w:tc>
        <w:tc>
          <w:tcPr>
            <w:tcW w:w="3021" w:type="dxa"/>
          </w:tcPr>
          <w:p w14:paraId="6D2B59F1" w14:textId="3A187CC5" w:rsidR="00305D81" w:rsidRPr="00305D81" w:rsidRDefault="00305D81" w:rsidP="002233A1">
            <w:pPr>
              <w:jc w:val="both"/>
              <w:rPr>
                <w:rFonts w:ascii="Marianne" w:hAnsi="Marianne"/>
                <w:b/>
                <w:bCs/>
                <w:sz w:val="20"/>
                <w:szCs w:val="20"/>
              </w:rPr>
            </w:pPr>
            <w:r w:rsidRPr="00305D81">
              <w:rPr>
                <w:rFonts w:ascii="Marianne" w:hAnsi="Marianne"/>
                <w:b/>
                <w:bCs/>
                <w:sz w:val="20"/>
                <w:szCs w:val="20"/>
              </w:rPr>
              <w:t>% du budget total</w:t>
            </w:r>
          </w:p>
        </w:tc>
      </w:tr>
      <w:tr w:rsidR="00305D81" w14:paraId="579F79D9" w14:textId="77777777" w:rsidTr="00305D81">
        <w:tc>
          <w:tcPr>
            <w:tcW w:w="3020" w:type="dxa"/>
          </w:tcPr>
          <w:p w14:paraId="60222081" w14:textId="4DD3F5E3" w:rsidR="00305D81" w:rsidRPr="00305D81" w:rsidRDefault="00305D81" w:rsidP="002233A1">
            <w:pPr>
              <w:jc w:val="both"/>
              <w:rPr>
                <w:rFonts w:ascii="Marianne" w:hAnsi="Marianne"/>
                <w:sz w:val="20"/>
                <w:szCs w:val="20"/>
                <w:highlight w:val="yellow"/>
              </w:rPr>
            </w:pPr>
            <w:r w:rsidRPr="00305D81">
              <w:rPr>
                <w:rFonts w:ascii="Marianne" w:hAnsi="Marianne"/>
                <w:sz w:val="20"/>
                <w:szCs w:val="20"/>
                <w:highlight w:val="yellow"/>
              </w:rPr>
              <w:t>XXXX</w:t>
            </w:r>
          </w:p>
        </w:tc>
        <w:tc>
          <w:tcPr>
            <w:tcW w:w="3021" w:type="dxa"/>
          </w:tcPr>
          <w:p w14:paraId="1845D72C" w14:textId="1B5B23CE" w:rsidR="00305D81" w:rsidRPr="00305D81" w:rsidRDefault="00305D81" w:rsidP="002233A1">
            <w:pPr>
              <w:jc w:val="both"/>
              <w:rPr>
                <w:rFonts w:ascii="Marianne" w:hAnsi="Marianne"/>
                <w:sz w:val="20"/>
                <w:szCs w:val="20"/>
                <w:highlight w:val="yellow"/>
              </w:rPr>
            </w:pPr>
            <w:r w:rsidRPr="00305D81">
              <w:rPr>
                <w:rFonts w:ascii="Marianne" w:hAnsi="Marianne"/>
                <w:sz w:val="20"/>
                <w:szCs w:val="20"/>
                <w:highlight w:val="yellow"/>
              </w:rPr>
              <w:t>XXXX</w:t>
            </w:r>
          </w:p>
        </w:tc>
        <w:tc>
          <w:tcPr>
            <w:tcW w:w="3021" w:type="dxa"/>
          </w:tcPr>
          <w:p w14:paraId="4A5C7273" w14:textId="74EB6E4A" w:rsidR="00305D81" w:rsidRPr="00305D81" w:rsidRDefault="00305D81" w:rsidP="002233A1">
            <w:pPr>
              <w:jc w:val="both"/>
              <w:rPr>
                <w:rFonts w:ascii="Marianne" w:hAnsi="Marianne"/>
                <w:sz w:val="20"/>
                <w:szCs w:val="20"/>
                <w:highlight w:val="yellow"/>
              </w:rPr>
            </w:pPr>
            <w:r w:rsidRPr="00305D81">
              <w:rPr>
                <w:rFonts w:ascii="Marianne" w:hAnsi="Marianne"/>
                <w:sz w:val="20"/>
                <w:szCs w:val="20"/>
                <w:highlight w:val="yellow"/>
              </w:rPr>
              <w:t xml:space="preserve"> XX </w:t>
            </w:r>
          </w:p>
        </w:tc>
      </w:tr>
      <w:tr w:rsidR="00305D81" w14:paraId="6A434946" w14:textId="77777777" w:rsidTr="00305D81">
        <w:tc>
          <w:tcPr>
            <w:tcW w:w="3020" w:type="dxa"/>
          </w:tcPr>
          <w:p w14:paraId="1C124C08" w14:textId="6482F51B" w:rsidR="00305D81" w:rsidRDefault="00305D81" w:rsidP="00305D81">
            <w:pPr>
              <w:jc w:val="both"/>
              <w:rPr>
                <w:rFonts w:ascii="Marianne" w:hAnsi="Marianne"/>
                <w:sz w:val="20"/>
                <w:szCs w:val="20"/>
              </w:rPr>
            </w:pPr>
            <w:r w:rsidRPr="00305D81">
              <w:rPr>
                <w:rFonts w:ascii="Marianne" w:hAnsi="Marianne"/>
                <w:sz w:val="20"/>
                <w:szCs w:val="20"/>
                <w:highlight w:val="yellow"/>
              </w:rPr>
              <w:t>XXXX</w:t>
            </w:r>
          </w:p>
        </w:tc>
        <w:tc>
          <w:tcPr>
            <w:tcW w:w="3021" w:type="dxa"/>
          </w:tcPr>
          <w:p w14:paraId="04FB8C5A" w14:textId="0F01E993" w:rsidR="00305D81" w:rsidRDefault="00305D81" w:rsidP="00305D81">
            <w:pPr>
              <w:jc w:val="both"/>
              <w:rPr>
                <w:rFonts w:ascii="Marianne" w:hAnsi="Marianne"/>
                <w:sz w:val="20"/>
                <w:szCs w:val="20"/>
              </w:rPr>
            </w:pPr>
            <w:r w:rsidRPr="00305D81">
              <w:rPr>
                <w:rFonts w:ascii="Marianne" w:hAnsi="Marianne"/>
                <w:sz w:val="20"/>
                <w:szCs w:val="20"/>
                <w:highlight w:val="yellow"/>
              </w:rPr>
              <w:t>XXXX</w:t>
            </w:r>
          </w:p>
        </w:tc>
        <w:tc>
          <w:tcPr>
            <w:tcW w:w="3021" w:type="dxa"/>
          </w:tcPr>
          <w:p w14:paraId="41440A13" w14:textId="576A5AEF" w:rsidR="00305D81" w:rsidRDefault="00305D81" w:rsidP="00305D81">
            <w:pPr>
              <w:jc w:val="both"/>
              <w:rPr>
                <w:rFonts w:ascii="Marianne" w:hAnsi="Marianne"/>
                <w:sz w:val="20"/>
                <w:szCs w:val="20"/>
              </w:rPr>
            </w:pPr>
            <w:r w:rsidRPr="00305D81">
              <w:rPr>
                <w:rFonts w:ascii="Marianne" w:hAnsi="Marianne"/>
                <w:sz w:val="20"/>
                <w:szCs w:val="20"/>
                <w:highlight w:val="yellow"/>
              </w:rPr>
              <w:t xml:space="preserve"> XX </w:t>
            </w:r>
          </w:p>
        </w:tc>
      </w:tr>
      <w:tr w:rsidR="00305D81" w14:paraId="4904385C" w14:textId="77777777" w:rsidTr="00305D81">
        <w:tc>
          <w:tcPr>
            <w:tcW w:w="3020" w:type="dxa"/>
          </w:tcPr>
          <w:p w14:paraId="325F027C" w14:textId="0AD0BFF3" w:rsidR="00305D81" w:rsidRDefault="00305D81" w:rsidP="00305D81">
            <w:pPr>
              <w:jc w:val="both"/>
              <w:rPr>
                <w:rFonts w:ascii="Marianne" w:hAnsi="Marianne"/>
                <w:sz w:val="20"/>
                <w:szCs w:val="20"/>
              </w:rPr>
            </w:pPr>
            <w:r w:rsidRPr="00305D81">
              <w:rPr>
                <w:rFonts w:ascii="Marianne" w:hAnsi="Marianne"/>
                <w:sz w:val="20"/>
                <w:szCs w:val="20"/>
                <w:highlight w:val="yellow"/>
              </w:rPr>
              <w:t>XXXX</w:t>
            </w:r>
          </w:p>
        </w:tc>
        <w:tc>
          <w:tcPr>
            <w:tcW w:w="3021" w:type="dxa"/>
          </w:tcPr>
          <w:p w14:paraId="01EF12C9" w14:textId="0560773E" w:rsidR="00305D81" w:rsidRDefault="00305D81" w:rsidP="00305D81">
            <w:pPr>
              <w:jc w:val="both"/>
              <w:rPr>
                <w:rFonts w:ascii="Marianne" w:hAnsi="Marianne"/>
                <w:sz w:val="20"/>
                <w:szCs w:val="20"/>
              </w:rPr>
            </w:pPr>
            <w:r w:rsidRPr="00305D81">
              <w:rPr>
                <w:rFonts w:ascii="Marianne" w:hAnsi="Marianne"/>
                <w:sz w:val="20"/>
                <w:szCs w:val="20"/>
                <w:highlight w:val="yellow"/>
              </w:rPr>
              <w:t>XXXX</w:t>
            </w:r>
          </w:p>
        </w:tc>
        <w:tc>
          <w:tcPr>
            <w:tcW w:w="3021" w:type="dxa"/>
          </w:tcPr>
          <w:p w14:paraId="4BB0644A" w14:textId="60CB2E35" w:rsidR="00305D81" w:rsidRDefault="00305D81" w:rsidP="00305D81">
            <w:pPr>
              <w:jc w:val="both"/>
              <w:rPr>
                <w:rFonts w:ascii="Marianne" w:hAnsi="Marianne"/>
                <w:sz w:val="20"/>
                <w:szCs w:val="20"/>
              </w:rPr>
            </w:pPr>
            <w:r w:rsidRPr="00305D81">
              <w:rPr>
                <w:rFonts w:ascii="Marianne" w:hAnsi="Marianne"/>
                <w:sz w:val="20"/>
                <w:szCs w:val="20"/>
                <w:highlight w:val="yellow"/>
              </w:rPr>
              <w:t xml:space="preserve"> XX </w:t>
            </w:r>
          </w:p>
        </w:tc>
      </w:tr>
      <w:tr w:rsidR="00305D81" w14:paraId="6EF03718" w14:textId="77777777" w:rsidTr="00305D81">
        <w:tc>
          <w:tcPr>
            <w:tcW w:w="3020" w:type="dxa"/>
          </w:tcPr>
          <w:p w14:paraId="41F30B39" w14:textId="2A1C815F" w:rsidR="00305D81" w:rsidRDefault="00305D81" w:rsidP="00305D81">
            <w:pPr>
              <w:jc w:val="both"/>
              <w:rPr>
                <w:rFonts w:ascii="Marianne" w:hAnsi="Marianne"/>
                <w:sz w:val="20"/>
                <w:szCs w:val="20"/>
              </w:rPr>
            </w:pPr>
            <w:r w:rsidRPr="00305D81">
              <w:rPr>
                <w:rFonts w:ascii="Marianne" w:hAnsi="Marianne"/>
                <w:sz w:val="20"/>
                <w:szCs w:val="20"/>
                <w:highlight w:val="yellow"/>
              </w:rPr>
              <w:t>XXXX</w:t>
            </w:r>
          </w:p>
        </w:tc>
        <w:tc>
          <w:tcPr>
            <w:tcW w:w="3021" w:type="dxa"/>
          </w:tcPr>
          <w:p w14:paraId="24024F78" w14:textId="229BD335" w:rsidR="00305D81" w:rsidRDefault="00305D81" w:rsidP="00305D81">
            <w:pPr>
              <w:jc w:val="both"/>
              <w:rPr>
                <w:rFonts w:ascii="Marianne" w:hAnsi="Marianne"/>
                <w:sz w:val="20"/>
                <w:szCs w:val="20"/>
              </w:rPr>
            </w:pPr>
            <w:r w:rsidRPr="00305D81">
              <w:rPr>
                <w:rFonts w:ascii="Marianne" w:hAnsi="Marianne"/>
                <w:sz w:val="20"/>
                <w:szCs w:val="20"/>
                <w:highlight w:val="yellow"/>
              </w:rPr>
              <w:t>XXXX</w:t>
            </w:r>
          </w:p>
        </w:tc>
        <w:tc>
          <w:tcPr>
            <w:tcW w:w="3021" w:type="dxa"/>
          </w:tcPr>
          <w:p w14:paraId="07AF6632" w14:textId="4F026CD9" w:rsidR="00305D81" w:rsidRDefault="00305D81" w:rsidP="00305D81">
            <w:pPr>
              <w:jc w:val="both"/>
              <w:rPr>
                <w:rFonts w:ascii="Marianne" w:hAnsi="Marianne"/>
                <w:sz w:val="20"/>
                <w:szCs w:val="20"/>
              </w:rPr>
            </w:pPr>
            <w:r w:rsidRPr="00305D81">
              <w:rPr>
                <w:rFonts w:ascii="Marianne" w:hAnsi="Marianne"/>
                <w:sz w:val="20"/>
                <w:szCs w:val="20"/>
                <w:highlight w:val="yellow"/>
              </w:rPr>
              <w:t xml:space="preserve"> XX </w:t>
            </w:r>
          </w:p>
        </w:tc>
      </w:tr>
    </w:tbl>
    <w:p w14:paraId="09D23629" w14:textId="77777777" w:rsidR="002233A1" w:rsidRDefault="002233A1" w:rsidP="00C65B94">
      <w:pPr>
        <w:spacing w:after="0"/>
        <w:jc w:val="both"/>
        <w:rPr>
          <w:rFonts w:ascii="Marianne" w:hAnsi="Marianne"/>
          <w:b/>
          <w:bCs/>
          <w:sz w:val="20"/>
          <w:szCs w:val="20"/>
        </w:rPr>
      </w:pPr>
    </w:p>
    <w:p w14:paraId="186521DE" w14:textId="44F1F4B1" w:rsidR="00931E90" w:rsidRPr="00931E90" w:rsidRDefault="00931E90" w:rsidP="00C65B94">
      <w:pPr>
        <w:spacing w:after="0"/>
        <w:jc w:val="both"/>
        <w:rPr>
          <w:rFonts w:ascii="Marianne" w:hAnsi="Marianne"/>
          <w:b/>
          <w:bCs/>
          <w:sz w:val="20"/>
          <w:szCs w:val="20"/>
        </w:rPr>
      </w:pPr>
      <w:r w:rsidRPr="00931E90">
        <w:rPr>
          <w:rFonts w:ascii="Marianne" w:hAnsi="Marianne"/>
          <w:b/>
          <w:bCs/>
          <w:sz w:val="20"/>
          <w:szCs w:val="20"/>
        </w:rPr>
        <w:t xml:space="preserve">ARTICLE </w:t>
      </w:r>
      <w:r w:rsidR="00BB4398">
        <w:rPr>
          <w:rFonts w:ascii="Marianne" w:hAnsi="Marianne"/>
          <w:b/>
          <w:bCs/>
          <w:sz w:val="20"/>
          <w:szCs w:val="20"/>
        </w:rPr>
        <w:t>6</w:t>
      </w:r>
      <w:r w:rsidRPr="00931E90">
        <w:rPr>
          <w:rFonts w:ascii="Marianne" w:hAnsi="Marianne"/>
          <w:b/>
          <w:bCs/>
          <w:sz w:val="20"/>
          <w:szCs w:val="20"/>
        </w:rPr>
        <w:t> : R</w:t>
      </w:r>
      <w:r>
        <w:rPr>
          <w:rFonts w:ascii="Marianne" w:hAnsi="Marianne"/>
          <w:b/>
          <w:bCs/>
          <w:sz w:val="20"/>
          <w:szCs w:val="20"/>
        </w:rPr>
        <w:t>È</w:t>
      </w:r>
      <w:r w:rsidRPr="00931E90">
        <w:rPr>
          <w:rFonts w:ascii="Marianne" w:hAnsi="Marianne"/>
          <w:b/>
          <w:bCs/>
          <w:sz w:val="20"/>
          <w:szCs w:val="20"/>
        </w:rPr>
        <w:t>GLE DE COMMUNICATION</w:t>
      </w:r>
    </w:p>
    <w:p w14:paraId="6368F28A" w14:textId="4BAC0A45" w:rsidR="007E6A59" w:rsidRDefault="007E6A59" w:rsidP="00AB57AA">
      <w:pPr>
        <w:spacing w:after="0" w:line="276" w:lineRule="auto"/>
        <w:jc w:val="both"/>
        <w:rPr>
          <w:rFonts w:ascii="Marianne" w:hAnsi="Marianne"/>
          <w:b/>
          <w:bCs/>
          <w:sz w:val="20"/>
          <w:szCs w:val="20"/>
        </w:rPr>
      </w:pPr>
    </w:p>
    <w:p w14:paraId="301920AB" w14:textId="1E2FC321" w:rsidR="00931E90" w:rsidRPr="00D15399" w:rsidRDefault="00124F0F" w:rsidP="00D15399">
      <w:pPr>
        <w:spacing w:after="0"/>
        <w:jc w:val="both"/>
        <w:rPr>
          <w:rFonts w:ascii="Marianne" w:hAnsi="Marianne"/>
          <w:sz w:val="20"/>
          <w:szCs w:val="20"/>
        </w:rPr>
      </w:pPr>
      <w:r>
        <w:rPr>
          <w:rFonts w:ascii="Marianne" w:hAnsi="Marianne"/>
          <w:sz w:val="20"/>
          <w:szCs w:val="20"/>
        </w:rPr>
        <w:t>L</w:t>
      </w:r>
      <w:r w:rsidR="00931E90" w:rsidRPr="00931E90">
        <w:rPr>
          <w:rFonts w:ascii="Marianne" w:hAnsi="Marianne"/>
          <w:sz w:val="20"/>
          <w:szCs w:val="20"/>
        </w:rPr>
        <w:t xml:space="preserve">orsqu’ils font des </w:t>
      </w:r>
      <w:r>
        <w:rPr>
          <w:rFonts w:ascii="Marianne" w:hAnsi="Marianne"/>
          <w:sz w:val="20"/>
          <w:szCs w:val="20"/>
        </w:rPr>
        <w:t xml:space="preserve">actions de </w:t>
      </w:r>
      <w:r w:rsidR="00931E90" w:rsidRPr="00931E90">
        <w:rPr>
          <w:rFonts w:ascii="Marianne" w:hAnsi="Marianne"/>
          <w:sz w:val="20"/>
          <w:szCs w:val="20"/>
        </w:rPr>
        <w:t xml:space="preserve">communication liées au </w:t>
      </w:r>
      <w:r>
        <w:rPr>
          <w:rFonts w:ascii="Marianne" w:hAnsi="Marianne"/>
          <w:sz w:val="20"/>
          <w:szCs w:val="20"/>
        </w:rPr>
        <w:t>P</w:t>
      </w:r>
      <w:r w:rsidR="00931E90" w:rsidRPr="00931E90">
        <w:rPr>
          <w:rFonts w:ascii="Marianne" w:hAnsi="Marianne"/>
          <w:sz w:val="20"/>
          <w:szCs w:val="20"/>
        </w:rPr>
        <w:t xml:space="preserve">rojet, </w:t>
      </w:r>
      <w:r>
        <w:rPr>
          <w:rFonts w:ascii="Marianne" w:hAnsi="Marianne"/>
          <w:sz w:val="20"/>
          <w:szCs w:val="20"/>
        </w:rPr>
        <w:t>l</w:t>
      </w:r>
      <w:r w:rsidRPr="00931E90">
        <w:rPr>
          <w:rFonts w:ascii="Marianne" w:hAnsi="Marianne"/>
          <w:sz w:val="20"/>
          <w:szCs w:val="20"/>
        </w:rPr>
        <w:t xml:space="preserve">es Partenaires </w:t>
      </w:r>
      <w:r w:rsidR="00931E90" w:rsidRPr="00931E90">
        <w:rPr>
          <w:rFonts w:ascii="Marianne" w:hAnsi="Marianne"/>
          <w:sz w:val="20"/>
          <w:szCs w:val="20"/>
        </w:rPr>
        <w:t>doivent respecter les éléments obligatoires tels que précisé</w:t>
      </w:r>
      <w:r>
        <w:rPr>
          <w:rFonts w:ascii="Marianne" w:hAnsi="Marianne"/>
          <w:sz w:val="20"/>
          <w:szCs w:val="20"/>
        </w:rPr>
        <w:t>s</w:t>
      </w:r>
      <w:r w:rsidR="00931E90" w:rsidRPr="00931E90">
        <w:rPr>
          <w:rFonts w:ascii="Marianne" w:hAnsi="Marianne"/>
          <w:sz w:val="20"/>
          <w:szCs w:val="20"/>
        </w:rPr>
        <w:t xml:space="preserve"> dans la décision d’attribution d’aide.</w:t>
      </w:r>
    </w:p>
    <w:p w14:paraId="3A7480C8" w14:textId="1ABDE53A" w:rsidR="00045858" w:rsidRPr="00931E90" w:rsidRDefault="00045858" w:rsidP="00D15399">
      <w:pPr>
        <w:pStyle w:val="Titre1"/>
      </w:pPr>
      <w:r w:rsidRPr="00931E90">
        <w:lastRenderedPageBreak/>
        <w:t xml:space="preserve">ARTICLE </w:t>
      </w:r>
      <w:r w:rsidR="00BB4398">
        <w:t>7</w:t>
      </w:r>
      <w:r w:rsidRPr="00931E90">
        <w:rPr>
          <w:rFonts w:ascii="Calibri" w:hAnsi="Calibri" w:cs="Calibri"/>
        </w:rPr>
        <w:t> </w:t>
      </w:r>
      <w:r w:rsidRPr="00931E90">
        <w:t xml:space="preserve">: </w:t>
      </w:r>
      <w:r>
        <w:t xml:space="preserve">MODIFICATIONS AU SEIN DU </w:t>
      </w:r>
      <w:r w:rsidR="00AC3DF6">
        <w:t>PARTENARIAT</w:t>
      </w:r>
    </w:p>
    <w:p w14:paraId="4AFCB5FF" w14:textId="2D41BE01" w:rsidR="00C62A1F" w:rsidRPr="00C62A1F" w:rsidRDefault="00BB4398" w:rsidP="00C62A1F">
      <w:pPr>
        <w:jc w:val="both"/>
        <w:rPr>
          <w:rFonts w:ascii="Marianne" w:hAnsi="Marianne"/>
          <w:sz w:val="20"/>
          <w:szCs w:val="20"/>
          <w:u w:val="single"/>
        </w:rPr>
      </w:pPr>
      <w:r>
        <w:rPr>
          <w:rFonts w:ascii="Marianne" w:hAnsi="Marianne"/>
          <w:sz w:val="20"/>
          <w:szCs w:val="20"/>
          <w:u w:val="single"/>
        </w:rPr>
        <w:t>7</w:t>
      </w:r>
      <w:r w:rsidR="00C62A1F" w:rsidRPr="00C62A1F">
        <w:rPr>
          <w:rFonts w:ascii="Marianne" w:hAnsi="Marianne"/>
          <w:sz w:val="20"/>
          <w:szCs w:val="20"/>
          <w:u w:val="single"/>
        </w:rPr>
        <w:t>.1. Retrait d’un Partenaire</w:t>
      </w:r>
    </w:p>
    <w:p w14:paraId="5BDED200" w14:textId="77777777" w:rsidR="00C62A1F" w:rsidRPr="00C62A1F" w:rsidRDefault="00C62A1F" w:rsidP="00C62A1F">
      <w:pPr>
        <w:jc w:val="both"/>
        <w:rPr>
          <w:rFonts w:ascii="Marianne" w:hAnsi="Marianne"/>
          <w:sz w:val="20"/>
          <w:szCs w:val="20"/>
        </w:rPr>
      </w:pPr>
      <w:r w:rsidRPr="00C62A1F">
        <w:rPr>
          <w:rFonts w:ascii="Marianne" w:hAnsi="Marianne"/>
          <w:sz w:val="20"/>
          <w:szCs w:val="20"/>
        </w:rPr>
        <w:t>Tout Partenaire peut décider de mettre fin à sa participation au consortium. Le partenaire qui souhaite se retirer doit adresser sa demande motivée par écrit au Chef de file.</w:t>
      </w:r>
    </w:p>
    <w:p w14:paraId="0E2B2617" w14:textId="465893AE" w:rsidR="00C62A1F" w:rsidRPr="00C62A1F" w:rsidRDefault="00C62A1F" w:rsidP="00C62A1F">
      <w:pPr>
        <w:jc w:val="both"/>
        <w:rPr>
          <w:rFonts w:ascii="Marianne" w:hAnsi="Marianne"/>
          <w:sz w:val="20"/>
          <w:szCs w:val="20"/>
        </w:rPr>
      </w:pPr>
      <w:r w:rsidRPr="00C62A1F">
        <w:rPr>
          <w:rFonts w:ascii="Marianne" w:hAnsi="Marianne"/>
          <w:sz w:val="20"/>
          <w:szCs w:val="20"/>
        </w:rPr>
        <w:t>L’exécution des contributions du Partenaire souhaitant se retirer pourra, après décision des autres partenaires, être confiée à un autre Partenaire ou à un tiers identifié. À l’issue des échanges, le Chef de file transmettra le compte rendu des décisions au Financeur et aux autres financeurs publics</w:t>
      </w:r>
      <w:r w:rsidR="00581EF8">
        <w:rPr>
          <w:rFonts w:ascii="Marianne" w:hAnsi="Marianne"/>
          <w:sz w:val="20"/>
          <w:szCs w:val="20"/>
        </w:rPr>
        <w:t xml:space="preserve"> </w:t>
      </w:r>
      <w:r w:rsidRPr="00C62A1F">
        <w:rPr>
          <w:rFonts w:ascii="Marianne" w:hAnsi="Marianne"/>
          <w:sz w:val="20"/>
          <w:szCs w:val="20"/>
        </w:rPr>
        <w:t xml:space="preserve">pour approbation et le Partenaire désirant se retirer pourra leur notifier sa décision. Il est entendu entre les Partenaires qu’un Partenaire ne sera jamais contraint de demeurer dans le Projet. </w:t>
      </w:r>
    </w:p>
    <w:p w14:paraId="2860FCE6" w14:textId="303A96EF" w:rsidR="00C62A1F" w:rsidRPr="00C62A1F" w:rsidRDefault="00BB4398" w:rsidP="00C62A1F">
      <w:pPr>
        <w:jc w:val="both"/>
        <w:rPr>
          <w:rFonts w:ascii="Marianne" w:hAnsi="Marianne"/>
          <w:sz w:val="20"/>
          <w:szCs w:val="20"/>
          <w:u w:val="single"/>
        </w:rPr>
      </w:pPr>
      <w:r>
        <w:rPr>
          <w:rFonts w:ascii="Marianne" w:hAnsi="Marianne"/>
          <w:sz w:val="20"/>
          <w:szCs w:val="20"/>
          <w:u w:val="single"/>
        </w:rPr>
        <w:t>7</w:t>
      </w:r>
      <w:r w:rsidR="00C62A1F" w:rsidRPr="00C62A1F">
        <w:rPr>
          <w:rFonts w:ascii="Marianne" w:hAnsi="Marianne"/>
          <w:sz w:val="20"/>
          <w:szCs w:val="20"/>
          <w:u w:val="single"/>
        </w:rPr>
        <w:t xml:space="preserve">.2. Exclusion d’un Partenaire </w:t>
      </w:r>
    </w:p>
    <w:p w14:paraId="2BD2D467" w14:textId="77777777" w:rsidR="00C62A1F" w:rsidRPr="00C62A1F" w:rsidRDefault="00C62A1F" w:rsidP="00C62A1F">
      <w:pPr>
        <w:jc w:val="both"/>
        <w:rPr>
          <w:rFonts w:ascii="Marianne" w:hAnsi="Marianne"/>
          <w:sz w:val="20"/>
          <w:szCs w:val="20"/>
        </w:rPr>
      </w:pPr>
      <w:r w:rsidRPr="00C62A1F">
        <w:rPr>
          <w:rFonts w:ascii="Marianne" w:hAnsi="Marianne"/>
          <w:sz w:val="20"/>
          <w:szCs w:val="20"/>
        </w:rPr>
        <w:t xml:space="preserve">En cas de constat de défaillance de l’un des Partenaires dans l’exécution de ses obligations contractuelles, le Chef de file ou un autre Partenaire agissant pour le compte de l’ensemble des Partenaires si le Chef de file est la partie faisant l’objet de la procédure d’exclusion, lui adressera, par lettre recommandée avec avis de réception, une mise en demeure d’exécuter ses obligations. </w:t>
      </w:r>
    </w:p>
    <w:p w14:paraId="522B4CE2" w14:textId="79A4734C" w:rsidR="00C62A1F" w:rsidRPr="00C62A1F" w:rsidRDefault="00C62A1F" w:rsidP="00C62A1F">
      <w:pPr>
        <w:jc w:val="both"/>
        <w:rPr>
          <w:rFonts w:ascii="Marianne" w:hAnsi="Marianne"/>
          <w:sz w:val="20"/>
          <w:szCs w:val="20"/>
        </w:rPr>
      </w:pPr>
      <w:r w:rsidRPr="00C62A1F">
        <w:rPr>
          <w:rFonts w:ascii="Marianne" w:hAnsi="Marianne"/>
          <w:sz w:val="20"/>
          <w:szCs w:val="20"/>
        </w:rPr>
        <w:t xml:space="preserve">Faute de remédiation à la défaillance ou de justification </w:t>
      </w:r>
      <w:r w:rsidRPr="00465C3F">
        <w:rPr>
          <w:rFonts w:ascii="Marianne" w:hAnsi="Marianne"/>
          <w:sz w:val="20"/>
          <w:szCs w:val="20"/>
        </w:rPr>
        <w:t>d’un événement constitutif de force majeure</w:t>
      </w:r>
      <w:r w:rsidR="00EA55C0" w:rsidRPr="00465C3F">
        <w:rPr>
          <w:rFonts w:ascii="Marianne" w:hAnsi="Marianne"/>
          <w:sz w:val="20"/>
          <w:szCs w:val="20"/>
        </w:rPr>
        <w:t xml:space="preserve"> tel que défini à l’article 1218 du Code civil et par la jurisprudence, c’est-à-dire à un événement imprévisible, irrésistible et extérieur au Partenaire concerné,</w:t>
      </w:r>
      <w:r w:rsidRPr="00465C3F">
        <w:rPr>
          <w:rFonts w:ascii="Marianne" w:hAnsi="Marianne"/>
          <w:sz w:val="20"/>
          <w:szCs w:val="20"/>
        </w:rPr>
        <w:t xml:space="preserve"> dans</w:t>
      </w:r>
      <w:r w:rsidRPr="00C62A1F">
        <w:rPr>
          <w:rFonts w:ascii="Marianne" w:hAnsi="Marianne"/>
          <w:sz w:val="20"/>
          <w:szCs w:val="20"/>
        </w:rPr>
        <w:t xml:space="preserve"> un délai de 5 jours à compter de la date de réception de la mise en demeure, le Partenaire sera considéré comme défaillant. </w:t>
      </w:r>
    </w:p>
    <w:p w14:paraId="62314F4B" w14:textId="77777777" w:rsidR="00C62A1F" w:rsidRPr="00C62A1F" w:rsidRDefault="00C62A1F" w:rsidP="00C62A1F">
      <w:pPr>
        <w:jc w:val="both"/>
        <w:rPr>
          <w:rFonts w:ascii="Marianne" w:hAnsi="Marianne"/>
          <w:sz w:val="20"/>
          <w:szCs w:val="20"/>
        </w:rPr>
      </w:pPr>
      <w:r w:rsidRPr="00C62A1F">
        <w:rPr>
          <w:rFonts w:ascii="Marianne" w:hAnsi="Marianne"/>
          <w:sz w:val="20"/>
          <w:szCs w:val="20"/>
        </w:rPr>
        <w:t xml:space="preserve">Ses droits seront alors suspendus et plus aucune information ne lui sera communiquée. Il pourra, en outre, voir sa responsabilité engagée en raison du préjudice subi par les autres Partenaires. </w:t>
      </w:r>
    </w:p>
    <w:p w14:paraId="18BBDE3E" w14:textId="77777777" w:rsidR="00C62A1F" w:rsidRPr="00C62A1F" w:rsidRDefault="00C62A1F" w:rsidP="00C62A1F">
      <w:pPr>
        <w:jc w:val="both"/>
        <w:rPr>
          <w:rFonts w:ascii="Marianne" w:hAnsi="Marianne"/>
          <w:sz w:val="20"/>
          <w:szCs w:val="20"/>
        </w:rPr>
      </w:pPr>
      <w:r w:rsidRPr="00C62A1F">
        <w:rPr>
          <w:rFonts w:ascii="Marianne" w:hAnsi="Marianne"/>
          <w:sz w:val="20"/>
          <w:szCs w:val="20"/>
        </w:rPr>
        <w:t>Les Partenaires devront se réunir dans un délai de 5 jours à compter de la constatation de la défaillance, en présence du Partenaire défaillant, ce dernier ne prenant pas part aux décisions, afin de</w:t>
      </w:r>
      <w:r w:rsidRPr="00C62A1F">
        <w:rPr>
          <w:rFonts w:ascii="Calibri" w:hAnsi="Calibri" w:cs="Calibri"/>
          <w:sz w:val="20"/>
          <w:szCs w:val="20"/>
        </w:rPr>
        <w:t> </w:t>
      </w:r>
      <w:r w:rsidRPr="00C62A1F">
        <w:rPr>
          <w:rFonts w:ascii="Marianne" w:hAnsi="Marianne"/>
          <w:sz w:val="20"/>
          <w:szCs w:val="20"/>
        </w:rPr>
        <w:t>:</w:t>
      </w:r>
    </w:p>
    <w:p w14:paraId="7A49BCDF" w14:textId="77777777" w:rsidR="00C62A1F" w:rsidRPr="00C62A1F" w:rsidRDefault="00C62A1F" w:rsidP="00C62A1F">
      <w:pPr>
        <w:jc w:val="both"/>
        <w:rPr>
          <w:rFonts w:ascii="Marianne" w:hAnsi="Marianne"/>
          <w:sz w:val="20"/>
          <w:szCs w:val="20"/>
        </w:rPr>
      </w:pPr>
      <w:r w:rsidRPr="00C62A1F">
        <w:rPr>
          <w:rFonts w:ascii="Marianne" w:hAnsi="Marianne"/>
          <w:sz w:val="20"/>
          <w:szCs w:val="20"/>
        </w:rPr>
        <w:t xml:space="preserve">- statuer sur les conséquences de la défaillance du Partenaire ; </w:t>
      </w:r>
    </w:p>
    <w:p w14:paraId="79DFBABC" w14:textId="77777777" w:rsidR="00C62A1F" w:rsidRPr="00C62A1F" w:rsidRDefault="00C62A1F" w:rsidP="00C62A1F">
      <w:pPr>
        <w:jc w:val="both"/>
        <w:rPr>
          <w:rFonts w:ascii="Marianne" w:hAnsi="Marianne"/>
          <w:sz w:val="20"/>
          <w:szCs w:val="20"/>
        </w:rPr>
      </w:pPr>
      <w:r w:rsidRPr="00C62A1F">
        <w:rPr>
          <w:rFonts w:ascii="Marianne" w:hAnsi="Marianne"/>
          <w:sz w:val="20"/>
          <w:szCs w:val="20"/>
        </w:rPr>
        <w:t xml:space="preserve">- décider de l’exclusion éventuelle du Partenaire défaillant ; </w:t>
      </w:r>
    </w:p>
    <w:p w14:paraId="170BA4BA" w14:textId="4F26491C" w:rsidR="00C62A1F" w:rsidRPr="00C62A1F" w:rsidRDefault="00C62A1F" w:rsidP="00C62A1F">
      <w:pPr>
        <w:jc w:val="both"/>
        <w:rPr>
          <w:rFonts w:ascii="Marianne" w:hAnsi="Marianne"/>
          <w:sz w:val="20"/>
          <w:szCs w:val="20"/>
        </w:rPr>
      </w:pPr>
      <w:r w:rsidRPr="00C62A1F">
        <w:rPr>
          <w:rFonts w:ascii="Marianne" w:hAnsi="Marianne"/>
          <w:sz w:val="20"/>
          <w:szCs w:val="20"/>
        </w:rPr>
        <w:t xml:space="preserve">- attribuer les obligations du Partenaire défaillant à un ou plusieurs autres partenaires ou à un tiers. L’attribution sera effective dès l’approbation du Financeur (et des autres financeurs publics) de cette décision. </w:t>
      </w:r>
    </w:p>
    <w:p w14:paraId="34BB32BC" w14:textId="77777777" w:rsidR="00C62A1F" w:rsidRPr="00C62A1F" w:rsidRDefault="00C62A1F" w:rsidP="00C62A1F">
      <w:pPr>
        <w:jc w:val="both"/>
        <w:rPr>
          <w:rFonts w:ascii="Marianne" w:hAnsi="Marianne"/>
          <w:sz w:val="20"/>
          <w:szCs w:val="20"/>
        </w:rPr>
      </w:pPr>
      <w:r w:rsidRPr="00C62A1F">
        <w:rPr>
          <w:rFonts w:ascii="Marianne" w:hAnsi="Marianne"/>
          <w:sz w:val="20"/>
          <w:szCs w:val="20"/>
        </w:rPr>
        <w:t xml:space="preserve">Sous réserve des dispositions légales et réglementaires en vigueur, en cas de procédure de sauvegarde, de redressement ou de liquidation judiciaire d’un Partenaire, le Chef de file se chargera : </w:t>
      </w:r>
    </w:p>
    <w:p w14:paraId="0C9634DC" w14:textId="77777777" w:rsidR="00C62A1F" w:rsidRPr="00C62A1F" w:rsidRDefault="00C62A1F" w:rsidP="00C62A1F">
      <w:pPr>
        <w:jc w:val="both"/>
        <w:rPr>
          <w:rFonts w:ascii="Marianne" w:hAnsi="Marianne"/>
          <w:sz w:val="20"/>
          <w:szCs w:val="20"/>
        </w:rPr>
      </w:pPr>
      <w:r w:rsidRPr="00C62A1F">
        <w:rPr>
          <w:rFonts w:ascii="Marianne" w:hAnsi="Marianne"/>
          <w:sz w:val="20"/>
          <w:szCs w:val="20"/>
        </w:rPr>
        <w:t xml:space="preserve">- de mettre l'administrateur ou le liquidateur judiciaire en charge de ladite procédure, ou le cas échéant le débiteur, en demeure de poursuivre ou résilier la convention de partenariat ; </w:t>
      </w:r>
    </w:p>
    <w:p w14:paraId="7976983C" w14:textId="77777777" w:rsidR="00C62A1F" w:rsidRPr="00C62A1F" w:rsidRDefault="00C62A1F" w:rsidP="00C62A1F">
      <w:pPr>
        <w:jc w:val="both"/>
        <w:rPr>
          <w:rFonts w:ascii="Marianne" w:hAnsi="Marianne"/>
          <w:sz w:val="20"/>
          <w:szCs w:val="20"/>
        </w:rPr>
      </w:pPr>
      <w:r w:rsidRPr="00C62A1F">
        <w:rPr>
          <w:rFonts w:ascii="Marianne" w:hAnsi="Marianne"/>
          <w:sz w:val="20"/>
          <w:szCs w:val="20"/>
        </w:rPr>
        <w:lastRenderedPageBreak/>
        <w:t xml:space="preserve">- d’obtenir une réponse explicite de l'administrateur, du liquidateur judiciaire ou le cas échéant du débiteur ; la convention de partenariat sera résiliée de plein droit à l’égard du Partenaire concerné dans le cas où ladite mise en demeure resterait plus trois mois sans réponse ; </w:t>
      </w:r>
    </w:p>
    <w:p w14:paraId="55BB3E77" w14:textId="44CEA339" w:rsidR="00C62A1F" w:rsidRPr="00C62A1F" w:rsidRDefault="00C62A1F" w:rsidP="00C62A1F">
      <w:pPr>
        <w:jc w:val="both"/>
        <w:rPr>
          <w:rFonts w:ascii="Marianne" w:hAnsi="Marianne"/>
          <w:sz w:val="20"/>
          <w:szCs w:val="20"/>
        </w:rPr>
      </w:pPr>
      <w:r w:rsidRPr="00C62A1F">
        <w:rPr>
          <w:rFonts w:ascii="Marianne" w:hAnsi="Marianne"/>
          <w:sz w:val="20"/>
          <w:szCs w:val="20"/>
        </w:rPr>
        <w:t>- d’informer par écrit le Financeur et les autres financeurs publics</w:t>
      </w:r>
      <w:r w:rsidR="00EA55C0">
        <w:rPr>
          <w:rFonts w:ascii="Marianne" w:hAnsi="Marianne"/>
          <w:sz w:val="20"/>
          <w:szCs w:val="20"/>
        </w:rPr>
        <w:t xml:space="preserve"> </w:t>
      </w:r>
      <w:r w:rsidRPr="00C62A1F">
        <w:rPr>
          <w:rFonts w:ascii="Marianne" w:hAnsi="Marianne"/>
          <w:sz w:val="20"/>
          <w:szCs w:val="20"/>
        </w:rPr>
        <w:t xml:space="preserve">de toutes les démarches précitées. </w:t>
      </w:r>
    </w:p>
    <w:p w14:paraId="0B584110" w14:textId="77777777" w:rsidR="00C62A1F" w:rsidRPr="00C62A1F" w:rsidRDefault="00C62A1F" w:rsidP="00C62A1F">
      <w:pPr>
        <w:jc w:val="both"/>
        <w:rPr>
          <w:rFonts w:ascii="Marianne" w:hAnsi="Marianne"/>
          <w:sz w:val="20"/>
          <w:szCs w:val="20"/>
        </w:rPr>
      </w:pPr>
      <w:r w:rsidRPr="00C62A1F">
        <w:rPr>
          <w:rFonts w:ascii="Marianne" w:hAnsi="Marianne"/>
          <w:sz w:val="20"/>
          <w:szCs w:val="20"/>
        </w:rPr>
        <w:t>L’exécution de la contribution au Projet du Partenaire ainsi exclu pourra être assurée par les soins d’un autre Partenaire ou d’un tiers sous réserve de l’approbation unanime des partenaires et des financeurs publics.</w:t>
      </w:r>
    </w:p>
    <w:p w14:paraId="53C4B085" w14:textId="3C2186B3" w:rsidR="00C62A1F" w:rsidRPr="00C62A1F" w:rsidRDefault="00BB4398" w:rsidP="00C62A1F">
      <w:pPr>
        <w:jc w:val="both"/>
        <w:rPr>
          <w:rFonts w:ascii="Marianne" w:hAnsi="Marianne"/>
          <w:sz w:val="20"/>
          <w:szCs w:val="20"/>
          <w:u w:val="single"/>
        </w:rPr>
      </w:pPr>
      <w:r>
        <w:rPr>
          <w:rFonts w:ascii="Marianne" w:hAnsi="Marianne"/>
          <w:sz w:val="20"/>
          <w:szCs w:val="20"/>
          <w:u w:val="single"/>
        </w:rPr>
        <w:t>7</w:t>
      </w:r>
      <w:r w:rsidR="00C62A1F" w:rsidRPr="00C62A1F">
        <w:rPr>
          <w:rFonts w:ascii="Marianne" w:hAnsi="Marianne"/>
          <w:sz w:val="20"/>
          <w:szCs w:val="20"/>
          <w:u w:val="single"/>
        </w:rPr>
        <w:t>.3. Obligations du Partenaire sortant</w:t>
      </w:r>
    </w:p>
    <w:p w14:paraId="3BB4B083" w14:textId="77777777" w:rsidR="00C62A1F" w:rsidRPr="00C62A1F" w:rsidRDefault="00C62A1F" w:rsidP="00C62A1F">
      <w:pPr>
        <w:jc w:val="both"/>
        <w:rPr>
          <w:rFonts w:ascii="Marianne" w:hAnsi="Marianne"/>
          <w:sz w:val="20"/>
          <w:szCs w:val="20"/>
        </w:rPr>
      </w:pPr>
      <w:r w:rsidRPr="00C62A1F">
        <w:rPr>
          <w:rFonts w:ascii="Marianne" w:hAnsi="Marianne"/>
          <w:sz w:val="20"/>
          <w:szCs w:val="20"/>
        </w:rPr>
        <w:t>Le Partenaire sortant s’engage à remettre au Chef de file tous les dossiers et communiquer toutes les informations nécessaires à la poursuite de l’exécution de sa part du Projet, ce, gratuitement et sans délai.</w:t>
      </w:r>
    </w:p>
    <w:p w14:paraId="1DE47566" w14:textId="77777777" w:rsidR="00C62A1F" w:rsidRPr="00C62A1F" w:rsidRDefault="00C62A1F" w:rsidP="00C62A1F">
      <w:pPr>
        <w:jc w:val="both"/>
        <w:rPr>
          <w:rFonts w:ascii="Marianne" w:hAnsi="Marianne"/>
          <w:sz w:val="20"/>
          <w:szCs w:val="20"/>
        </w:rPr>
      </w:pPr>
      <w:r w:rsidRPr="00C62A1F">
        <w:rPr>
          <w:rFonts w:ascii="Marianne" w:hAnsi="Marianne"/>
          <w:sz w:val="20"/>
          <w:szCs w:val="20"/>
        </w:rPr>
        <w:t xml:space="preserve">Les droits accordés, avant sa sortie du consortium, par le Partenaire sortant aux autres Partenaires </w:t>
      </w:r>
      <w:r w:rsidRPr="00FC7091">
        <w:rPr>
          <w:rFonts w:ascii="Marianne" w:hAnsi="Marianne"/>
          <w:sz w:val="20"/>
          <w:szCs w:val="20"/>
        </w:rPr>
        <w:t>sur ses connaissances propres restent</w:t>
      </w:r>
      <w:r w:rsidRPr="00C62A1F">
        <w:rPr>
          <w:rFonts w:ascii="Marianne" w:hAnsi="Marianne"/>
          <w:sz w:val="20"/>
          <w:szCs w:val="20"/>
        </w:rPr>
        <w:t xml:space="preserve"> valables jusqu’au terme du Projet.</w:t>
      </w:r>
    </w:p>
    <w:p w14:paraId="60787B6E" w14:textId="3E01EC80" w:rsidR="00C62A1F" w:rsidRDefault="00C62A1F" w:rsidP="00C62A1F">
      <w:pPr>
        <w:spacing w:after="0"/>
        <w:jc w:val="both"/>
        <w:rPr>
          <w:rFonts w:ascii="Marianne" w:hAnsi="Marianne"/>
          <w:sz w:val="20"/>
          <w:szCs w:val="20"/>
        </w:rPr>
      </w:pPr>
      <w:r w:rsidRPr="00C62A1F">
        <w:rPr>
          <w:rFonts w:ascii="Marianne" w:hAnsi="Marianne"/>
          <w:sz w:val="20"/>
          <w:szCs w:val="20"/>
        </w:rPr>
        <w:t>Le Partenaire sortant sera tenu de restituer ou détruire, selon la demande du Partenaire propriétaire, à ses propres frais, tout équipement, matériel et document qui lui aura été remis par les autres Partenaires.</w:t>
      </w:r>
    </w:p>
    <w:p w14:paraId="6ADAD1AD" w14:textId="3E5507DB" w:rsidR="00FC7091" w:rsidRDefault="00FC7091" w:rsidP="00C62A1F">
      <w:pPr>
        <w:spacing w:after="0"/>
        <w:jc w:val="both"/>
        <w:rPr>
          <w:rFonts w:ascii="Marianne" w:hAnsi="Marianne"/>
          <w:sz w:val="20"/>
          <w:szCs w:val="20"/>
        </w:rPr>
      </w:pPr>
    </w:p>
    <w:p w14:paraId="5F1B2A8F" w14:textId="28DED4AA" w:rsidR="00FC7091" w:rsidRPr="00C62A1F" w:rsidRDefault="00FC7091" w:rsidP="00C62A1F">
      <w:pPr>
        <w:spacing w:after="0"/>
        <w:jc w:val="both"/>
        <w:rPr>
          <w:rFonts w:ascii="Marianne" w:hAnsi="Marianne"/>
          <w:sz w:val="20"/>
          <w:szCs w:val="20"/>
        </w:rPr>
      </w:pPr>
      <w:r>
        <w:rPr>
          <w:rFonts w:ascii="Marianne" w:hAnsi="Marianne"/>
          <w:sz w:val="20"/>
          <w:szCs w:val="20"/>
        </w:rPr>
        <w:t>Le Partenaire sortant pourra être tenu sur décision de la DRAAF à procéder à la restitution des sommes indûment perçues au plus tard dans un délai de deux mois qui suit la décision de la DRAAF.</w:t>
      </w:r>
    </w:p>
    <w:p w14:paraId="118D7BF6" w14:textId="0BE7ECF5" w:rsidR="00CA0B8C" w:rsidRDefault="00CA0B8C" w:rsidP="00931E90">
      <w:pPr>
        <w:rPr>
          <w:rFonts w:ascii="Marianne" w:hAnsi="Marianne"/>
          <w:b/>
          <w:bCs/>
          <w:sz w:val="20"/>
          <w:szCs w:val="20"/>
        </w:rPr>
      </w:pPr>
    </w:p>
    <w:p w14:paraId="50B5A071" w14:textId="4C5728B5" w:rsidR="00CA0B8C" w:rsidRPr="00CA0B8C" w:rsidRDefault="00CA0B8C" w:rsidP="00D15399">
      <w:pPr>
        <w:pStyle w:val="Titre1"/>
      </w:pPr>
      <w:r w:rsidRPr="00CA0B8C">
        <w:t xml:space="preserve">ARTICLE </w:t>
      </w:r>
      <w:r w:rsidR="00BB4398">
        <w:t>8</w:t>
      </w:r>
      <w:r w:rsidRPr="00CA0B8C">
        <w:rPr>
          <w:rFonts w:ascii="Calibri" w:hAnsi="Calibri" w:cs="Calibri"/>
        </w:rPr>
        <w:t> </w:t>
      </w:r>
      <w:r w:rsidRPr="00CA0B8C">
        <w:t>:  R</w:t>
      </w:r>
      <w:r w:rsidRPr="00CA0B8C">
        <w:rPr>
          <w:rFonts w:cs="Marianne"/>
        </w:rPr>
        <w:t>É</w:t>
      </w:r>
      <w:r w:rsidRPr="00CA0B8C">
        <w:t xml:space="preserve">SILIATION AMIABLE </w:t>
      </w:r>
    </w:p>
    <w:p w14:paraId="62D8FA1F" w14:textId="74DC59F7" w:rsidR="00CA0B8C" w:rsidRPr="00CA0B8C" w:rsidRDefault="00CA0B8C" w:rsidP="00CA0B8C">
      <w:pPr>
        <w:spacing w:after="0"/>
        <w:jc w:val="both"/>
        <w:rPr>
          <w:rFonts w:ascii="Marianne" w:hAnsi="Marianne"/>
          <w:sz w:val="20"/>
          <w:szCs w:val="20"/>
        </w:rPr>
      </w:pPr>
      <w:r w:rsidRPr="00CA0B8C">
        <w:rPr>
          <w:rFonts w:ascii="Marianne" w:hAnsi="Marianne"/>
          <w:sz w:val="20"/>
          <w:szCs w:val="20"/>
        </w:rPr>
        <w:t>La présente convention de partenariat pourra être résiliée d’un commun accord, sous réserve de l’unanimité des partenaires.</w:t>
      </w:r>
      <w:r w:rsidR="00C90697">
        <w:rPr>
          <w:rFonts w:ascii="Marianne" w:hAnsi="Marianne"/>
          <w:sz w:val="20"/>
          <w:szCs w:val="20"/>
        </w:rPr>
        <w:t xml:space="preserve"> Le Chef de file en informe la DRAAF </w:t>
      </w:r>
      <w:r w:rsidR="00C26619">
        <w:rPr>
          <w:rFonts w:ascii="Marianne" w:hAnsi="Marianne"/>
          <w:sz w:val="20"/>
          <w:szCs w:val="20"/>
        </w:rPr>
        <w:t>et</w:t>
      </w:r>
      <w:r w:rsidR="00C90697">
        <w:rPr>
          <w:rFonts w:ascii="Marianne" w:hAnsi="Marianne"/>
          <w:sz w:val="20"/>
          <w:szCs w:val="20"/>
        </w:rPr>
        <w:t xml:space="preserve"> pourra </w:t>
      </w:r>
      <w:r w:rsidR="00C26619">
        <w:rPr>
          <w:rFonts w:ascii="Marianne" w:hAnsi="Marianne"/>
          <w:sz w:val="20"/>
          <w:szCs w:val="20"/>
        </w:rPr>
        <w:t xml:space="preserve">être tenu de </w:t>
      </w:r>
      <w:r w:rsidR="00C90697">
        <w:rPr>
          <w:rFonts w:ascii="Marianne" w:hAnsi="Marianne"/>
          <w:sz w:val="20"/>
          <w:szCs w:val="20"/>
        </w:rPr>
        <w:t xml:space="preserve">procéder à la restitution des sommes indûment perçues au plus tard dans un délai de </w:t>
      </w:r>
      <w:r w:rsidR="00C90697" w:rsidRPr="00465C3F">
        <w:rPr>
          <w:rFonts w:ascii="Marianne" w:hAnsi="Marianne"/>
          <w:sz w:val="20"/>
          <w:szCs w:val="20"/>
          <w:highlight w:val="yellow"/>
        </w:rPr>
        <w:t>deux</w:t>
      </w:r>
      <w:r w:rsidR="00C90697">
        <w:rPr>
          <w:rFonts w:ascii="Marianne" w:hAnsi="Marianne"/>
          <w:sz w:val="20"/>
          <w:szCs w:val="20"/>
        </w:rPr>
        <w:t xml:space="preserve"> mois qui suit la décision de la DRAAF.</w:t>
      </w:r>
    </w:p>
    <w:p w14:paraId="390066C1" w14:textId="77777777" w:rsidR="00CA0B8C" w:rsidRPr="00CA0B8C" w:rsidRDefault="00CA0B8C" w:rsidP="00CA0B8C">
      <w:pPr>
        <w:spacing w:after="120"/>
        <w:jc w:val="both"/>
        <w:rPr>
          <w:rFonts w:ascii="Marianne" w:hAnsi="Marianne"/>
          <w:sz w:val="20"/>
          <w:szCs w:val="20"/>
        </w:rPr>
      </w:pPr>
    </w:p>
    <w:p w14:paraId="5F72DEBE" w14:textId="0A616134" w:rsidR="00CA0B8C" w:rsidRPr="00CA0B8C" w:rsidRDefault="00CA0B8C" w:rsidP="00D15399">
      <w:pPr>
        <w:pStyle w:val="Titre1"/>
      </w:pPr>
      <w:r w:rsidRPr="00CA0B8C">
        <w:t xml:space="preserve">ARTICLE </w:t>
      </w:r>
      <w:r w:rsidR="00BB4398">
        <w:t>9</w:t>
      </w:r>
      <w:r w:rsidRPr="00CA0B8C">
        <w:rPr>
          <w:rFonts w:ascii="Calibri" w:hAnsi="Calibri" w:cs="Calibri"/>
        </w:rPr>
        <w:t> </w:t>
      </w:r>
      <w:r w:rsidRPr="00CA0B8C">
        <w:t>: CLAUSES G</w:t>
      </w:r>
      <w:r w:rsidRPr="00CA0B8C">
        <w:rPr>
          <w:rFonts w:cs="Marianne"/>
        </w:rPr>
        <w:t>É</w:t>
      </w:r>
      <w:r w:rsidRPr="00CA0B8C">
        <w:t>N</w:t>
      </w:r>
      <w:r w:rsidRPr="00CA0B8C">
        <w:rPr>
          <w:rFonts w:cs="Marianne"/>
        </w:rPr>
        <w:t>É</w:t>
      </w:r>
      <w:r w:rsidRPr="00CA0B8C">
        <w:t xml:space="preserve">RALES </w:t>
      </w:r>
    </w:p>
    <w:p w14:paraId="4BAF006C" w14:textId="652DA402" w:rsidR="00CA0B8C" w:rsidRPr="00CA0B8C" w:rsidRDefault="00BB4398" w:rsidP="00CA0B8C">
      <w:pPr>
        <w:jc w:val="both"/>
        <w:rPr>
          <w:rFonts w:ascii="Marianne" w:hAnsi="Marianne"/>
          <w:sz w:val="20"/>
          <w:szCs w:val="20"/>
          <w:u w:val="single"/>
        </w:rPr>
      </w:pPr>
      <w:r>
        <w:rPr>
          <w:rFonts w:ascii="Marianne" w:hAnsi="Marianne"/>
          <w:sz w:val="20"/>
          <w:szCs w:val="20"/>
          <w:u w:val="single"/>
        </w:rPr>
        <w:t>9</w:t>
      </w:r>
      <w:r w:rsidR="00CA0B8C" w:rsidRPr="00CA0B8C">
        <w:rPr>
          <w:rFonts w:ascii="Marianne" w:hAnsi="Marianne"/>
          <w:sz w:val="20"/>
          <w:szCs w:val="20"/>
          <w:u w:val="single"/>
        </w:rPr>
        <w:t>.</w:t>
      </w:r>
      <w:r w:rsidR="00465C3F">
        <w:rPr>
          <w:rFonts w:ascii="Marianne" w:hAnsi="Marianne"/>
          <w:sz w:val="20"/>
          <w:szCs w:val="20"/>
          <w:u w:val="single"/>
        </w:rPr>
        <w:t>1</w:t>
      </w:r>
      <w:r w:rsidR="00CA0B8C" w:rsidRPr="00CA0B8C">
        <w:rPr>
          <w:rFonts w:ascii="Marianne" w:hAnsi="Marianne"/>
          <w:sz w:val="20"/>
          <w:szCs w:val="20"/>
          <w:u w:val="single"/>
        </w:rPr>
        <w:t>. Règlement des différends</w:t>
      </w:r>
    </w:p>
    <w:p w14:paraId="13B01152" w14:textId="02CCD6D2" w:rsidR="00CA0B8C" w:rsidRPr="00CA0B8C" w:rsidRDefault="00CA0B8C" w:rsidP="00CA0B8C">
      <w:pPr>
        <w:jc w:val="both"/>
        <w:rPr>
          <w:rFonts w:ascii="Marianne" w:hAnsi="Marianne"/>
          <w:sz w:val="20"/>
          <w:szCs w:val="20"/>
        </w:rPr>
      </w:pPr>
      <w:r w:rsidRPr="00CA0B8C">
        <w:rPr>
          <w:rFonts w:ascii="Marianne" w:hAnsi="Marianne"/>
          <w:sz w:val="20"/>
          <w:szCs w:val="20"/>
        </w:rPr>
        <w:t xml:space="preserve">Les Partenaires se comporteront de manière à résoudre à l’amiable et de bonne foi tout différend qui pourrait </w:t>
      </w:r>
      <w:r w:rsidR="005914D5">
        <w:rPr>
          <w:rFonts w:ascii="Marianne" w:hAnsi="Marianne"/>
          <w:sz w:val="20"/>
          <w:szCs w:val="20"/>
        </w:rPr>
        <w:t>se présenter</w:t>
      </w:r>
      <w:r w:rsidR="005914D5" w:rsidRPr="00CA0B8C">
        <w:rPr>
          <w:rFonts w:ascii="Marianne" w:hAnsi="Marianne"/>
          <w:sz w:val="20"/>
          <w:szCs w:val="20"/>
        </w:rPr>
        <w:t xml:space="preserve"> </w:t>
      </w:r>
      <w:r w:rsidRPr="00CA0B8C">
        <w:rPr>
          <w:rFonts w:ascii="Marianne" w:hAnsi="Marianne"/>
          <w:sz w:val="20"/>
          <w:szCs w:val="20"/>
        </w:rPr>
        <w:t>à l’occasion de l’interprétation ou de l’exécution de la convention de partenariat.</w:t>
      </w:r>
    </w:p>
    <w:p w14:paraId="64952159" w14:textId="251EB2B7" w:rsidR="00CA0B8C" w:rsidRPr="00CA0B8C" w:rsidRDefault="00CA0B8C" w:rsidP="00CA0B8C">
      <w:pPr>
        <w:jc w:val="both"/>
        <w:rPr>
          <w:rFonts w:ascii="Marianne" w:hAnsi="Marianne"/>
          <w:sz w:val="20"/>
          <w:szCs w:val="20"/>
        </w:rPr>
      </w:pPr>
      <w:r w:rsidRPr="00CA0B8C">
        <w:rPr>
          <w:rFonts w:ascii="Marianne" w:hAnsi="Marianne"/>
          <w:sz w:val="20"/>
          <w:szCs w:val="20"/>
        </w:rPr>
        <w:t xml:space="preserve">Au cas où les Partenaires ne parviendraient pas à résoudre leur différend </w:t>
      </w:r>
      <w:r w:rsidR="00C459E2">
        <w:rPr>
          <w:rFonts w:ascii="Marianne" w:hAnsi="Marianne"/>
          <w:sz w:val="20"/>
          <w:szCs w:val="20"/>
        </w:rPr>
        <w:t>après réunion des partenaires</w:t>
      </w:r>
      <w:r w:rsidRPr="00CA0B8C">
        <w:rPr>
          <w:rFonts w:ascii="Marianne" w:hAnsi="Marianne"/>
          <w:sz w:val="20"/>
          <w:szCs w:val="20"/>
        </w:rPr>
        <w:t>, le litige sera porté par le Partenaire le plus diligent devant le tribunal compétent.</w:t>
      </w:r>
    </w:p>
    <w:p w14:paraId="482D33C4" w14:textId="66E65FC0" w:rsidR="00CA0B8C" w:rsidRPr="00CA0B8C" w:rsidRDefault="00BB4398" w:rsidP="00CA0B8C">
      <w:pPr>
        <w:jc w:val="both"/>
        <w:rPr>
          <w:rFonts w:ascii="Marianne" w:hAnsi="Marianne"/>
          <w:sz w:val="20"/>
          <w:szCs w:val="20"/>
        </w:rPr>
      </w:pPr>
      <w:r>
        <w:rPr>
          <w:rFonts w:ascii="Marianne" w:hAnsi="Marianne"/>
          <w:sz w:val="20"/>
          <w:szCs w:val="20"/>
          <w:u w:val="single"/>
        </w:rPr>
        <w:t>9</w:t>
      </w:r>
      <w:r w:rsidR="00CA0B8C" w:rsidRPr="00CA0B8C">
        <w:rPr>
          <w:rFonts w:ascii="Marianne" w:hAnsi="Marianne"/>
          <w:sz w:val="20"/>
          <w:szCs w:val="20"/>
          <w:u w:val="single"/>
        </w:rPr>
        <w:t>.</w:t>
      </w:r>
      <w:r w:rsidR="00465C3F">
        <w:rPr>
          <w:rFonts w:ascii="Marianne" w:hAnsi="Marianne"/>
          <w:sz w:val="20"/>
          <w:szCs w:val="20"/>
          <w:u w:val="single"/>
        </w:rPr>
        <w:t>2</w:t>
      </w:r>
      <w:r w:rsidR="00CA0B8C" w:rsidRPr="00CA0B8C">
        <w:rPr>
          <w:rFonts w:ascii="Marianne" w:hAnsi="Marianne"/>
          <w:sz w:val="20"/>
          <w:szCs w:val="20"/>
          <w:u w:val="single"/>
        </w:rPr>
        <w:t xml:space="preserve">. </w:t>
      </w:r>
      <w:r w:rsidR="006934BB">
        <w:rPr>
          <w:rFonts w:ascii="Marianne" w:hAnsi="Marianne"/>
          <w:sz w:val="20"/>
          <w:szCs w:val="20"/>
          <w:u w:val="single"/>
        </w:rPr>
        <w:t>Modification de la présente convention</w:t>
      </w:r>
    </w:p>
    <w:p w14:paraId="0927B747" w14:textId="2646B709" w:rsidR="00CA0B8C" w:rsidRDefault="00CA0B8C" w:rsidP="00CA0B8C">
      <w:pPr>
        <w:jc w:val="both"/>
        <w:rPr>
          <w:rFonts w:ascii="Marianne" w:hAnsi="Marianne"/>
          <w:sz w:val="20"/>
          <w:szCs w:val="20"/>
        </w:rPr>
      </w:pPr>
      <w:r w:rsidRPr="00CA0B8C">
        <w:rPr>
          <w:rFonts w:ascii="Marianne" w:hAnsi="Marianne"/>
          <w:sz w:val="20"/>
          <w:szCs w:val="20"/>
        </w:rPr>
        <w:t>Toute modification ou complément à apporter à la présente convention fera l’objet d’un</w:t>
      </w:r>
      <w:r w:rsidR="00465C3F">
        <w:rPr>
          <w:rFonts w:ascii="Marianne" w:hAnsi="Marianne"/>
          <w:sz w:val="20"/>
          <w:szCs w:val="20"/>
        </w:rPr>
        <w:t>e information auprès de la DRAAF qui pourra procéder à un</w:t>
      </w:r>
      <w:r w:rsidRPr="00CA0B8C">
        <w:rPr>
          <w:rFonts w:ascii="Marianne" w:hAnsi="Marianne"/>
          <w:sz w:val="20"/>
          <w:szCs w:val="20"/>
        </w:rPr>
        <w:t xml:space="preserve"> avenant. </w:t>
      </w:r>
    </w:p>
    <w:p w14:paraId="2E0894EF" w14:textId="6C99CA92" w:rsidR="006934BB" w:rsidRPr="00CA0B8C" w:rsidRDefault="00BB4398" w:rsidP="006934BB">
      <w:pPr>
        <w:jc w:val="both"/>
        <w:rPr>
          <w:rFonts w:ascii="Marianne" w:hAnsi="Marianne"/>
          <w:sz w:val="20"/>
          <w:szCs w:val="20"/>
        </w:rPr>
      </w:pPr>
      <w:r>
        <w:rPr>
          <w:rFonts w:ascii="Marianne" w:hAnsi="Marianne"/>
          <w:sz w:val="20"/>
          <w:szCs w:val="20"/>
          <w:u w:val="single"/>
        </w:rPr>
        <w:lastRenderedPageBreak/>
        <w:t>9</w:t>
      </w:r>
      <w:r w:rsidR="006934BB" w:rsidRPr="00CA0B8C">
        <w:rPr>
          <w:rFonts w:ascii="Marianne" w:hAnsi="Marianne"/>
          <w:sz w:val="20"/>
          <w:szCs w:val="20"/>
          <w:u w:val="single"/>
        </w:rPr>
        <w:t>.</w:t>
      </w:r>
      <w:r w:rsidR="00465C3F">
        <w:rPr>
          <w:rFonts w:ascii="Marianne" w:hAnsi="Marianne"/>
          <w:sz w:val="20"/>
          <w:szCs w:val="20"/>
          <w:u w:val="single"/>
        </w:rPr>
        <w:t>3</w:t>
      </w:r>
      <w:r w:rsidR="006934BB" w:rsidRPr="00CA0B8C">
        <w:rPr>
          <w:rFonts w:ascii="Marianne" w:hAnsi="Marianne"/>
          <w:sz w:val="20"/>
          <w:szCs w:val="20"/>
          <w:u w:val="single"/>
        </w:rPr>
        <w:t xml:space="preserve">. </w:t>
      </w:r>
      <w:r w:rsidR="006934BB">
        <w:rPr>
          <w:rFonts w:ascii="Marianne" w:hAnsi="Marianne"/>
          <w:sz w:val="20"/>
          <w:szCs w:val="20"/>
          <w:u w:val="single"/>
        </w:rPr>
        <w:t>Non-respect des clauses de l’accord</w:t>
      </w:r>
    </w:p>
    <w:p w14:paraId="11FCE5CD" w14:textId="4E58FF56" w:rsidR="006934BB" w:rsidRPr="00CA0B8C" w:rsidRDefault="006934BB" w:rsidP="00CA0B8C">
      <w:pPr>
        <w:jc w:val="both"/>
        <w:rPr>
          <w:rFonts w:ascii="Marianne" w:hAnsi="Marianne"/>
          <w:sz w:val="20"/>
          <w:szCs w:val="20"/>
        </w:rPr>
      </w:pPr>
      <w:r>
        <w:rPr>
          <w:rFonts w:ascii="Marianne" w:hAnsi="Marianne"/>
          <w:sz w:val="20"/>
          <w:szCs w:val="20"/>
        </w:rPr>
        <w:t>En cas de non-respect des clauses du présent accord et le cas échéant des avenants, et en particulier de la non-exécution partielle ou totale du projet, de la modification du plan de financement ou du refus de se soumettre au</w:t>
      </w:r>
      <w:r w:rsidR="006E04A3">
        <w:rPr>
          <w:rFonts w:ascii="Marianne" w:hAnsi="Marianne"/>
          <w:sz w:val="20"/>
          <w:szCs w:val="20"/>
        </w:rPr>
        <w:t>x</w:t>
      </w:r>
      <w:r>
        <w:rPr>
          <w:rFonts w:ascii="Marianne" w:hAnsi="Marianne"/>
          <w:sz w:val="20"/>
          <w:szCs w:val="20"/>
        </w:rPr>
        <w:t xml:space="preserve"> contrôles, la DRAAF doit être immédiatement averti</w:t>
      </w:r>
      <w:r w:rsidR="005914D5">
        <w:rPr>
          <w:rFonts w:ascii="Marianne" w:hAnsi="Marianne"/>
          <w:sz w:val="20"/>
          <w:szCs w:val="20"/>
        </w:rPr>
        <w:t>e</w:t>
      </w:r>
      <w:r>
        <w:rPr>
          <w:rFonts w:ascii="Marianne" w:hAnsi="Marianne"/>
          <w:sz w:val="20"/>
          <w:szCs w:val="20"/>
        </w:rPr>
        <w:t xml:space="preserve"> et pourra exiger la restitution totale ou partielle des sommes </w:t>
      </w:r>
      <w:r w:rsidR="005914D5">
        <w:rPr>
          <w:rFonts w:ascii="Marianne" w:hAnsi="Marianne"/>
          <w:sz w:val="20"/>
          <w:szCs w:val="20"/>
        </w:rPr>
        <w:t xml:space="preserve">indument </w:t>
      </w:r>
      <w:r>
        <w:rPr>
          <w:rFonts w:ascii="Marianne" w:hAnsi="Marianne"/>
          <w:sz w:val="20"/>
          <w:szCs w:val="20"/>
        </w:rPr>
        <w:t xml:space="preserve">versées. </w:t>
      </w:r>
    </w:p>
    <w:p w14:paraId="6E13F0CF" w14:textId="77777777" w:rsidR="006934BB" w:rsidRDefault="006934BB" w:rsidP="00CA0B8C">
      <w:pPr>
        <w:rPr>
          <w:rFonts w:ascii="Marianne" w:hAnsi="Marianne"/>
          <w:sz w:val="20"/>
          <w:szCs w:val="20"/>
        </w:rPr>
      </w:pPr>
    </w:p>
    <w:p w14:paraId="113BD6B3" w14:textId="0487F022" w:rsidR="00CA0B8C" w:rsidRPr="00CA0B8C" w:rsidRDefault="00CA0B8C" w:rsidP="00CA0B8C">
      <w:pPr>
        <w:rPr>
          <w:rFonts w:ascii="Marianne" w:hAnsi="Marianne"/>
          <w:sz w:val="20"/>
          <w:szCs w:val="20"/>
        </w:rPr>
      </w:pPr>
      <w:r w:rsidRPr="00CA0B8C">
        <w:rPr>
          <w:rFonts w:ascii="Marianne" w:hAnsi="Marianne"/>
          <w:sz w:val="20"/>
          <w:szCs w:val="20"/>
        </w:rPr>
        <w:t xml:space="preserve">Fait à </w:t>
      </w:r>
      <w:r w:rsidRPr="00CA0B8C">
        <w:rPr>
          <w:rFonts w:ascii="Marianne" w:hAnsi="Marianne"/>
          <w:sz w:val="20"/>
          <w:szCs w:val="20"/>
          <w:highlight w:val="yellow"/>
        </w:rPr>
        <w:t>Ville</w:t>
      </w:r>
      <w:r w:rsidRPr="00CA0B8C">
        <w:rPr>
          <w:rFonts w:ascii="Marianne" w:hAnsi="Marianne"/>
          <w:sz w:val="20"/>
          <w:szCs w:val="20"/>
        </w:rPr>
        <w:t xml:space="preserve">, le </w:t>
      </w:r>
      <w:r w:rsidRPr="00CA0B8C">
        <w:rPr>
          <w:rFonts w:ascii="Marianne" w:hAnsi="Marianne"/>
          <w:sz w:val="20"/>
          <w:szCs w:val="20"/>
          <w:highlight w:val="yellow"/>
        </w:rPr>
        <w:t>date</w:t>
      </w:r>
    </w:p>
    <w:p w14:paraId="3FA83EE2" w14:textId="77777777" w:rsidR="00CA0B8C" w:rsidRPr="00CA0B8C" w:rsidRDefault="00CA0B8C" w:rsidP="00CA0B8C">
      <w:pPr>
        <w:rPr>
          <w:rFonts w:ascii="Marianne" w:hAnsi="Marianne"/>
          <w:sz w:val="20"/>
          <w:szCs w:val="20"/>
        </w:rPr>
      </w:pPr>
      <w:r w:rsidRPr="00CA0B8C">
        <w:rPr>
          <w:rFonts w:ascii="Marianne" w:hAnsi="Marianne"/>
          <w:sz w:val="20"/>
          <w:szCs w:val="20"/>
          <w:highlight w:val="yellow"/>
        </w:rPr>
        <w:t>Ci-après les signatures des Partenaires en commençant par le Chef de file</w:t>
      </w:r>
      <w:r w:rsidRPr="00CA0B8C">
        <w:rPr>
          <w:rFonts w:ascii="Calibri" w:hAnsi="Calibri" w:cs="Calibri"/>
          <w:sz w:val="20"/>
          <w:szCs w:val="20"/>
        </w:rPr>
        <w:t> </w:t>
      </w:r>
      <w:r w:rsidRPr="00CA0B8C">
        <w:rPr>
          <w:rFonts w:ascii="Marianne" w:hAnsi="Marianne"/>
          <w:sz w:val="20"/>
          <w:szCs w:val="20"/>
        </w:rPr>
        <w:t>:</w:t>
      </w:r>
    </w:p>
    <w:p w14:paraId="3481443C" w14:textId="77777777" w:rsidR="00CA0B8C" w:rsidRPr="004C3CF5" w:rsidRDefault="00CA0B8C" w:rsidP="00CA0B8C">
      <w:pPr>
        <w:rPr>
          <w:rFonts w:ascii="Marianne" w:hAnsi="Marianne"/>
        </w:rPr>
      </w:pPr>
    </w:p>
    <w:p w14:paraId="5B7A1CE3" w14:textId="24632267" w:rsidR="00CA0B8C" w:rsidRDefault="00CA0B8C" w:rsidP="00931E90">
      <w:pPr>
        <w:rPr>
          <w:rFonts w:ascii="Marianne" w:hAnsi="Marianne"/>
          <w:b/>
          <w:bCs/>
          <w:sz w:val="20"/>
          <w:szCs w:val="20"/>
        </w:rPr>
      </w:pPr>
    </w:p>
    <w:p w14:paraId="0A2B87FD" w14:textId="430C9BB9" w:rsidR="00AC5C00" w:rsidRDefault="00AC5C00" w:rsidP="00931E90">
      <w:pPr>
        <w:rPr>
          <w:rFonts w:ascii="Marianne" w:hAnsi="Marianne"/>
          <w:b/>
          <w:bCs/>
          <w:sz w:val="20"/>
          <w:szCs w:val="20"/>
        </w:rPr>
      </w:pPr>
    </w:p>
    <w:p w14:paraId="55BEE57E" w14:textId="1776F216" w:rsidR="00AC5C00" w:rsidRDefault="00AC5C00" w:rsidP="00931E90">
      <w:pPr>
        <w:rPr>
          <w:rFonts w:ascii="Marianne" w:hAnsi="Marianne"/>
          <w:b/>
          <w:bCs/>
          <w:sz w:val="20"/>
          <w:szCs w:val="20"/>
        </w:rPr>
      </w:pPr>
    </w:p>
    <w:p w14:paraId="4931EB44" w14:textId="1B1B6F2A" w:rsidR="00AC5C00" w:rsidRDefault="00AC5C00" w:rsidP="00931E90">
      <w:pPr>
        <w:rPr>
          <w:rFonts w:ascii="Marianne" w:hAnsi="Marianne"/>
          <w:b/>
          <w:bCs/>
          <w:sz w:val="20"/>
          <w:szCs w:val="20"/>
        </w:rPr>
      </w:pPr>
    </w:p>
    <w:p w14:paraId="06846179" w14:textId="1F9C0FD0" w:rsidR="00AC5C00" w:rsidRDefault="00AC5C00" w:rsidP="00931E90">
      <w:pPr>
        <w:rPr>
          <w:rFonts w:ascii="Marianne" w:hAnsi="Marianne"/>
          <w:b/>
          <w:bCs/>
          <w:sz w:val="20"/>
          <w:szCs w:val="20"/>
        </w:rPr>
      </w:pPr>
    </w:p>
    <w:p w14:paraId="41176286" w14:textId="392B7EDB" w:rsidR="00AC5C00" w:rsidRDefault="00AC5C00" w:rsidP="00931E90">
      <w:pPr>
        <w:rPr>
          <w:rFonts w:ascii="Marianne" w:hAnsi="Marianne"/>
          <w:b/>
          <w:bCs/>
          <w:sz w:val="20"/>
          <w:szCs w:val="20"/>
        </w:rPr>
      </w:pPr>
    </w:p>
    <w:p w14:paraId="54AE58AC" w14:textId="3F8C9268" w:rsidR="00AC5C00" w:rsidRDefault="00AC5C00" w:rsidP="00931E90">
      <w:pPr>
        <w:rPr>
          <w:rFonts w:ascii="Marianne" w:hAnsi="Marianne"/>
          <w:b/>
          <w:bCs/>
          <w:sz w:val="20"/>
          <w:szCs w:val="20"/>
        </w:rPr>
      </w:pPr>
    </w:p>
    <w:p w14:paraId="0ED9640B" w14:textId="44DFBFAE" w:rsidR="00AC5C00" w:rsidRDefault="00AC5C00" w:rsidP="00931E90">
      <w:pPr>
        <w:rPr>
          <w:rFonts w:ascii="Marianne" w:hAnsi="Marianne"/>
          <w:b/>
          <w:bCs/>
          <w:sz w:val="20"/>
          <w:szCs w:val="20"/>
        </w:rPr>
      </w:pPr>
    </w:p>
    <w:p w14:paraId="56C94D34" w14:textId="03A39950" w:rsidR="00AC5C00" w:rsidRDefault="00AC5C00" w:rsidP="00931E90">
      <w:pPr>
        <w:rPr>
          <w:rFonts w:ascii="Marianne" w:hAnsi="Marianne"/>
          <w:b/>
          <w:bCs/>
          <w:sz w:val="20"/>
          <w:szCs w:val="20"/>
        </w:rPr>
      </w:pPr>
    </w:p>
    <w:p w14:paraId="363D483D" w14:textId="68090C26" w:rsidR="00AC5C00" w:rsidRDefault="00AC5C00" w:rsidP="00931E90">
      <w:pPr>
        <w:rPr>
          <w:rFonts w:ascii="Marianne" w:hAnsi="Marianne"/>
          <w:b/>
          <w:bCs/>
          <w:sz w:val="20"/>
          <w:szCs w:val="20"/>
        </w:rPr>
      </w:pPr>
    </w:p>
    <w:p w14:paraId="3E23EC4A" w14:textId="77777777" w:rsidR="00AC5C00" w:rsidRPr="00C722D5" w:rsidRDefault="00AC5C00" w:rsidP="00931E90">
      <w:pPr>
        <w:rPr>
          <w:rFonts w:ascii="Marianne" w:hAnsi="Marianne"/>
          <w:b/>
          <w:bCs/>
          <w:sz w:val="20"/>
          <w:szCs w:val="20"/>
        </w:rPr>
      </w:pPr>
    </w:p>
    <w:sectPr w:rsidR="00AC5C00" w:rsidRPr="00C722D5" w:rsidSect="00E45536">
      <w:headerReference w:type="default" r:id="rId8"/>
      <w:footerReference w:type="default" r:id="rId9"/>
      <w:headerReference w:type="first" r:id="rId10"/>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62DAB3C" w14:textId="77777777" w:rsidR="00DA14FE" w:rsidRDefault="00DA14FE" w:rsidP="00D81F23">
      <w:pPr>
        <w:spacing w:after="0" w:line="240" w:lineRule="auto"/>
      </w:pPr>
      <w:r>
        <w:separator/>
      </w:r>
    </w:p>
  </w:endnote>
  <w:endnote w:type="continuationSeparator" w:id="0">
    <w:p w14:paraId="1840840F" w14:textId="77777777" w:rsidR="00DA14FE" w:rsidRDefault="00DA14FE" w:rsidP="00D81F2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Marianne">
    <w:panose1 w:val="02000000000000000000"/>
    <w:charset w:val="00"/>
    <w:family w:val="modern"/>
    <w:notTrueType/>
    <w:pitch w:val="variable"/>
    <w:sig w:usb0="0000000F" w:usb1="00000000" w:usb2="00000000" w:usb3="00000000" w:csb0="00000003" w:csb1="00000000"/>
  </w:font>
  <w:font w:name="Liberation Sans">
    <w:panose1 w:val="020B0604020202020204"/>
    <w:charset w:val="00"/>
    <w:family w:val="swiss"/>
    <w:pitch w:val="variable"/>
    <w:sig w:usb0="E0000AFF" w:usb1="500078FF" w:usb2="00000021" w:usb3="00000000" w:csb0="000001BF"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5259739"/>
      <w:docPartObj>
        <w:docPartGallery w:val="Page Numbers (Bottom of Page)"/>
        <w:docPartUnique/>
      </w:docPartObj>
    </w:sdtPr>
    <w:sdtEndPr>
      <w:rPr>
        <w:rFonts w:ascii="Marianne" w:hAnsi="Marianne"/>
        <w:color w:val="808080" w:themeColor="background1" w:themeShade="80"/>
        <w:sz w:val="16"/>
        <w:szCs w:val="16"/>
      </w:rPr>
    </w:sdtEndPr>
    <w:sdtContent>
      <w:sdt>
        <w:sdtPr>
          <w:rPr>
            <w:rFonts w:ascii="Marianne" w:hAnsi="Marianne"/>
            <w:color w:val="808080" w:themeColor="background1" w:themeShade="80"/>
            <w:sz w:val="16"/>
            <w:szCs w:val="16"/>
          </w:rPr>
          <w:id w:val="-1164625511"/>
          <w:docPartObj>
            <w:docPartGallery w:val="Page Numbers (Top of Page)"/>
            <w:docPartUnique/>
          </w:docPartObj>
        </w:sdtPr>
        <w:sdtEndPr/>
        <w:sdtContent>
          <w:p w14:paraId="6029A84D" w14:textId="77777777" w:rsidR="00DA6BC9" w:rsidRPr="00CE147A" w:rsidRDefault="00DA6BC9" w:rsidP="00DA6BC9">
            <w:pPr>
              <w:pStyle w:val="Pieddepage"/>
              <w:jc w:val="center"/>
              <w:rPr>
                <w:rFonts w:ascii="Marianne" w:hAnsi="Marianne"/>
                <w:color w:val="808080" w:themeColor="background1" w:themeShade="80"/>
                <w:sz w:val="16"/>
                <w:szCs w:val="16"/>
              </w:rPr>
            </w:pPr>
            <w:r w:rsidRPr="00CE147A">
              <w:rPr>
                <w:rFonts w:ascii="Marianne" w:hAnsi="Marianne"/>
                <w:color w:val="808080" w:themeColor="background1" w:themeShade="80"/>
                <w:sz w:val="16"/>
                <w:szCs w:val="16"/>
              </w:rPr>
              <w:t xml:space="preserve">Page </w:t>
            </w:r>
            <w:r w:rsidRPr="00CE147A">
              <w:rPr>
                <w:rFonts w:ascii="Marianne" w:hAnsi="Marianne"/>
                <w:bCs/>
                <w:color w:val="808080" w:themeColor="background1" w:themeShade="80"/>
                <w:sz w:val="16"/>
                <w:szCs w:val="16"/>
              </w:rPr>
              <w:fldChar w:fldCharType="begin"/>
            </w:r>
            <w:r w:rsidRPr="00CE147A">
              <w:rPr>
                <w:rFonts w:ascii="Marianne" w:hAnsi="Marianne"/>
                <w:bCs/>
                <w:color w:val="808080" w:themeColor="background1" w:themeShade="80"/>
                <w:sz w:val="16"/>
                <w:szCs w:val="16"/>
              </w:rPr>
              <w:instrText>PAGE</w:instrText>
            </w:r>
            <w:r w:rsidRPr="00CE147A">
              <w:rPr>
                <w:rFonts w:ascii="Marianne" w:hAnsi="Marianne"/>
                <w:bCs/>
                <w:color w:val="808080" w:themeColor="background1" w:themeShade="80"/>
                <w:sz w:val="16"/>
                <w:szCs w:val="16"/>
              </w:rPr>
              <w:fldChar w:fldCharType="separate"/>
            </w:r>
            <w:r>
              <w:rPr>
                <w:rFonts w:ascii="Marianne" w:hAnsi="Marianne"/>
                <w:bCs/>
                <w:color w:val="808080" w:themeColor="background1" w:themeShade="80"/>
                <w:sz w:val="16"/>
                <w:szCs w:val="16"/>
              </w:rPr>
              <w:t>9</w:t>
            </w:r>
            <w:r w:rsidRPr="00CE147A">
              <w:rPr>
                <w:rFonts w:ascii="Marianne" w:hAnsi="Marianne"/>
                <w:bCs/>
                <w:color w:val="808080" w:themeColor="background1" w:themeShade="80"/>
                <w:sz w:val="16"/>
                <w:szCs w:val="16"/>
              </w:rPr>
              <w:fldChar w:fldCharType="end"/>
            </w:r>
            <w:r w:rsidRPr="00CE147A">
              <w:rPr>
                <w:rFonts w:ascii="Marianne" w:hAnsi="Marianne"/>
                <w:color w:val="808080" w:themeColor="background1" w:themeShade="80"/>
                <w:sz w:val="16"/>
                <w:szCs w:val="16"/>
              </w:rPr>
              <w:t xml:space="preserve"> sur </w:t>
            </w:r>
            <w:r w:rsidRPr="00CE147A">
              <w:rPr>
                <w:rFonts w:ascii="Marianne" w:hAnsi="Marianne"/>
                <w:bCs/>
                <w:color w:val="808080" w:themeColor="background1" w:themeShade="80"/>
                <w:sz w:val="16"/>
                <w:szCs w:val="16"/>
              </w:rPr>
              <w:fldChar w:fldCharType="begin"/>
            </w:r>
            <w:r w:rsidRPr="00CE147A">
              <w:rPr>
                <w:rFonts w:ascii="Marianne" w:hAnsi="Marianne"/>
                <w:bCs/>
                <w:color w:val="808080" w:themeColor="background1" w:themeShade="80"/>
                <w:sz w:val="16"/>
                <w:szCs w:val="16"/>
              </w:rPr>
              <w:instrText>NUMPAGES</w:instrText>
            </w:r>
            <w:r w:rsidRPr="00CE147A">
              <w:rPr>
                <w:rFonts w:ascii="Marianne" w:hAnsi="Marianne"/>
                <w:bCs/>
                <w:color w:val="808080" w:themeColor="background1" w:themeShade="80"/>
                <w:sz w:val="16"/>
                <w:szCs w:val="16"/>
              </w:rPr>
              <w:fldChar w:fldCharType="separate"/>
            </w:r>
            <w:r>
              <w:rPr>
                <w:rFonts w:ascii="Marianne" w:hAnsi="Marianne"/>
                <w:bCs/>
                <w:color w:val="808080" w:themeColor="background1" w:themeShade="80"/>
                <w:sz w:val="16"/>
                <w:szCs w:val="16"/>
              </w:rPr>
              <w:t>9</w:t>
            </w:r>
            <w:r w:rsidRPr="00CE147A">
              <w:rPr>
                <w:rFonts w:ascii="Marianne" w:hAnsi="Marianne"/>
                <w:bCs/>
                <w:color w:val="808080" w:themeColor="background1" w:themeShade="80"/>
                <w:sz w:val="16"/>
                <w:szCs w:val="16"/>
              </w:rPr>
              <w:fldChar w:fldCharType="end"/>
            </w:r>
          </w:p>
        </w:sdtContent>
      </w:sdt>
    </w:sdtContent>
  </w:sdt>
  <w:p w14:paraId="7FA5A171" w14:textId="77777777" w:rsidR="00DA6BC9" w:rsidRDefault="00DA6BC9">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3BAFD31" w14:textId="77777777" w:rsidR="00DA14FE" w:rsidRDefault="00DA14FE" w:rsidP="00D81F23">
      <w:pPr>
        <w:spacing w:after="0" w:line="240" w:lineRule="auto"/>
      </w:pPr>
      <w:r>
        <w:separator/>
      </w:r>
    </w:p>
  </w:footnote>
  <w:footnote w:type="continuationSeparator" w:id="0">
    <w:p w14:paraId="399DCDD4" w14:textId="77777777" w:rsidR="00DA14FE" w:rsidRDefault="00DA14FE" w:rsidP="00D81F2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Grilledutableau"/>
      <w:tblW w:w="926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14"/>
      <w:gridCol w:w="1449"/>
      <w:gridCol w:w="5502"/>
    </w:tblGrid>
    <w:tr w:rsidR="00E45536" w14:paraId="6AD3AAC4" w14:textId="77777777" w:rsidTr="00BB4398">
      <w:trPr>
        <w:trHeight w:val="558"/>
      </w:trPr>
      <w:tc>
        <w:tcPr>
          <w:tcW w:w="2314" w:type="dxa"/>
        </w:tcPr>
        <w:p w14:paraId="33B92486" w14:textId="2A9719FA" w:rsidR="00E45536" w:rsidRDefault="00E45536" w:rsidP="00D81F23">
          <w:pPr>
            <w:pStyle w:val="Textbody"/>
            <w:tabs>
              <w:tab w:val="right" w:pos="9072"/>
            </w:tabs>
            <w:spacing w:after="0"/>
            <w:rPr>
              <w:rFonts w:ascii="Marianne" w:eastAsia="Wingdings" w:hAnsi="Marianne" w:cs="Times New Roman"/>
              <w:bCs/>
              <w:i/>
              <w:iCs/>
              <w:sz w:val="22"/>
              <w:szCs w:val="22"/>
              <w:highlight w:val="cyan"/>
            </w:rPr>
          </w:pPr>
        </w:p>
      </w:tc>
      <w:tc>
        <w:tcPr>
          <w:tcW w:w="1449" w:type="dxa"/>
        </w:tcPr>
        <w:p w14:paraId="60BB0524" w14:textId="77777777" w:rsidR="00E45536" w:rsidRDefault="00E45536" w:rsidP="00D81F23">
          <w:pPr>
            <w:pStyle w:val="Textbody"/>
            <w:tabs>
              <w:tab w:val="right" w:pos="9072"/>
            </w:tabs>
            <w:spacing w:after="0"/>
            <w:rPr>
              <w:rFonts w:ascii="Marianne" w:eastAsia="Wingdings" w:hAnsi="Marianne" w:cs="Times New Roman"/>
              <w:bCs/>
              <w:i/>
              <w:iCs/>
              <w:sz w:val="22"/>
              <w:szCs w:val="22"/>
              <w:highlight w:val="cyan"/>
            </w:rPr>
          </w:pPr>
        </w:p>
      </w:tc>
      <w:tc>
        <w:tcPr>
          <w:tcW w:w="5502" w:type="dxa"/>
        </w:tcPr>
        <w:p w14:paraId="01C12C78" w14:textId="77777777" w:rsidR="00E45536" w:rsidRDefault="00E45536" w:rsidP="00D81F23">
          <w:pPr>
            <w:pStyle w:val="Textbody"/>
            <w:tabs>
              <w:tab w:val="right" w:pos="9072"/>
            </w:tabs>
            <w:spacing w:after="0"/>
            <w:rPr>
              <w:rFonts w:ascii="Marianne" w:eastAsia="Wingdings" w:hAnsi="Marianne" w:cs="Times New Roman"/>
              <w:bCs/>
              <w:i/>
              <w:iCs/>
              <w:sz w:val="22"/>
              <w:szCs w:val="22"/>
              <w:highlight w:val="cyan"/>
            </w:rPr>
          </w:pPr>
        </w:p>
      </w:tc>
    </w:tr>
  </w:tbl>
  <w:p w14:paraId="1BB03314" w14:textId="4DF7D392" w:rsidR="00D81F23" w:rsidRPr="00D81F23" w:rsidRDefault="00D81F23" w:rsidP="00E45536">
    <w:pPr>
      <w:pStyle w:val="Textbody"/>
      <w:tabs>
        <w:tab w:val="right" w:pos="9072"/>
      </w:tabs>
      <w:spacing w:after="0"/>
      <w:rPr>
        <w:b/>
      </w:rPr>
    </w:pPr>
    <w:del w:id="0" w:author="TABOURIN Pierre" w:date="2026-06-26T15:38:00Z">
      <w:r w:rsidRPr="00D81F23" w:rsidDel="00E45536">
        <w:rPr>
          <w:rFonts w:ascii="Marianne" w:eastAsia="Wingdings" w:hAnsi="Marianne" w:cs="Times New Roman"/>
          <w:bCs/>
          <w:i/>
          <w:iCs/>
          <w:sz w:val="22"/>
          <w:szCs w:val="22"/>
          <w:highlight w:val="cyan"/>
        </w:rPr>
        <w:delText>Logo de la préfecture région</w:delText>
      </w:r>
    </w:del>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Grilledutableau"/>
      <w:tblW w:w="926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14"/>
      <w:gridCol w:w="1449"/>
      <w:gridCol w:w="5502"/>
    </w:tblGrid>
    <w:tr w:rsidR="00E45536" w14:paraId="457DDC83" w14:textId="77777777" w:rsidTr="0006522C">
      <w:trPr>
        <w:trHeight w:val="1620"/>
      </w:trPr>
      <w:tc>
        <w:tcPr>
          <w:tcW w:w="2314" w:type="dxa"/>
        </w:tcPr>
        <w:p w14:paraId="63FFC900" w14:textId="77777777" w:rsidR="00E45536" w:rsidRDefault="00E45536" w:rsidP="00E45536">
          <w:pPr>
            <w:pStyle w:val="Textbody"/>
            <w:tabs>
              <w:tab w:val="right" w:pos="9072"/>
            </w:tabs>
            <w:spacing w:after="0"/>
            <w:rPr>
              <w:rFonts w:ascii="Marianne" w:eastAsia="Wingdings" w:hAnsi="Marianne" w:cs="Times New Roman"/>
              <w:bCs/>
              <w:i/>
              <w:iCs/>
              <w:sz w:val="22"/>
              <w:szCs w:val="22"/>
              <w:highlight w:val="cyan"/>
            </w:rPr>
          </w:pPr>
          <w:r>
            <w:rPr>
              <w:rFonts w:ascii="Marianne" w:eastAsia="Wingdings" w:hAnsi="Marianne" w:cs="Times New Roman"/>
              <w:b/>
              <w:noProof/>
              <w:sz w:val="22"/>
              <w:szCs w:val="22"/>
            </w:rPr>
            <w:drawing>
              <wp:inline distT="0" distB="0" distL="0" distR="0" wp14:anchorId="08816A5B" wp14:editId="67D9D396">
                <wp:extent cx="944880" cy="978520"/>
                <wp:effectExtent l="0" t="0" r="7620" b="0"/>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1">
                          <a:extLst>
                            <a:ext uri="{28A0092B-C50C-407E-A947-70E740481C1C}">
                              <a14:useLocalDpi xmlns:a14="http://schemas.microsoft.com/office/drawing/2010/main" val="0"/>
                            </a:ext>
                          </a:extLst>
                        </a:blip>
                        <a:stretch>
                          <a:fillRect/>
                        </a:stretch>
                      </pic:blipFill>
                      <pic:spPr>
                        <a:xfrm>
                          <a:off x="0" y="0"/>
                          <a:ext cx="978020" cy="1012840"/>
                        </a:xfrm>
                        <a:prstGeom prst="rect">
                          <a:avLst/>
                        </a:prstGeom>
                      </pic:spPr>
                    </pic:pic>
                  </a:graphicData>
                </a:graphic>
              </wp:inline>
            </w:drawing>
          </w:r>
        </w:p>
      </w:tc>
      <w:tc>
        <w:tcPr>
          <w:tcW w:w="1449" w:type="dxa"/>
        </w:tcPr>
        <w:p w14:paraId="66CEF5B1" w14:textId="77777777" w:rsidR="00E45536" w:rsidRDefault="00E45536" w:rsidP="00E45536">
          <w:pPr>
            <w:pStyle w:val="Textbody"/>
            <w:tabs>
              <w:tab w:val="right" w:pos="9072"/>
            </w:tabs>
            <w:spacing w:after="0"/>
            <w:rPr>
              <w:rFonts w:ascii="Marianne" w:eastAsia="Wingdings" w:hAnsi="Marianne" w:cs="Times New Roman"/>
              <w:bCs/>
              <w:i/>
              <w:iCs/>
              <w:sz w:val="22"/>
              <w:szCs w:val="22"/>
              <w:highlight w:val="cyan"/>
            </w:rPr>
          </w:pPr>
        </w:p>
      </w:tc>
      <w:tc>
        <w:tcPr>
          <w:tcW w:w="5502" w:type="dxa"/>
        </w:tcPr>
        <w:p w14:paraId="2CB46856" w14:textId="77777777" w:rsidR="00E45536" w:rsidRPr="00D81F23" w:rsidRDefault="00E45536" w:rsidP="00E45536">
          <w:pPr>
            <w:pStyle w:val="Textbody"/>
            <w:tabs>
              <w:tab w:val="right" w:pos="9072"/>
            </w:tabs>
            <w:spacing w:after="0"/>
            <w:jc w:val="right"/>
            <w:rPr>
              <w:rFonts w:ascii="Marianne" w:eastAsia="Wingdings" w:hAnsi="Marianne" w:cs="Times New Roman"/>
              <w:b/>
              <w:sz w:val="22"/>
              <w:szCs w:val="22"/>
            </w:rPr>
          </w:pPr>
          <w:r w:rsidRPr="00D81F23">
            <w:rPr>
              <w:rFonts w:ascii="Marianne" w:eastAsia="Wingdings" w:hAnsi="Marianne" w:cs="Times New Roman"/>
              <w:b/>
              <w:sz w:val="22"/>
              <w:szCs w:val="22"/>
            </w:rPr>
            <w:t>Direction régionale</w:t>
          </w:r>
        </w:p>
        <w:p w14:paraId="20136756" w14:textId="77777777" w:rsidR="00E45536" w:rsidRPr="00D81F23" w:rsidRDefault="00E45536" w:rsidP="00E45536">
          <w:pPr>
            <w:pStyle w:val="Textbody"/>
            <w:spacing w:after="0"/>
            <w:jc w:val="right"/>
            <w:rPr>
              <w:rFonts w:ascii="Marianne" w:eastAsia="Wingdings" w:hAnsi="Marianne" w:cs="Times New Roman"/>
              <w:b/>
              <w:sz w:val="22"/>
              <w:szCs w:val="22"/>
            </w:rPr>
          </w:pPr>
          <w:r w:rsidRPr="00D81F23">
            <w:rPr>
              <w:rFonts w:ascii="Marianne" w:eastAsia="Wingdings" w:hAnsi="Marianne" w:cs="Times New Roman"/>
              <w:b/>
              <w:sz w:val="22"/>
              <w:szCs w:val="22"/>
            </w:rPr>
            <w:t>de l’alimentation, de l’agriculture</w:t>
          </w:r>
        </w:p>
        <w:p w14:paraId="23701BA5" w14:textId="77777777" w:rsidR="00E45536" w:rsidRPr="00D81F23" w:rsidRDefault="00E45536" w:rsidP="00E45536">
          <w:pPr>
            <w:pStyle w:val="En-tte"/>
            <w:jc w:val="right"/>
            <w:rPr>
              <w:b/>
            </w:rPr>
          </w:pPr>
          <w:r w:rsidRPr="00D81F23">
            <w:rPr>
              <w:rFonts w:ascii="Marianne" w:eastAsia="Wingdings" w:hAnsi="Marianne" w:cs="Times New Roman"/>
              <w:b/>
            </w:rPr>
            <w:t xml:space="preserve">et de la forêt </w:t>
          </w:r>
          <w:r>
            <w:rPr>
              <w:rFonts w:ascii="Marianne" w:eastAsia="Wingdings" w:hAnsi="Marianne" w:cs="Times New Roman"/>
              <w:b/>
            </w:rPr>
            <w:t>Auvergne-Rhône-Alpes</w:t>
          </w:r>
        </w:p>
        <w:p w14:paraId="1EE154C5" w14:textId="77777777" w:rsidR="00E45536" w:rsidRDefault="00E45536" w:rsidP="00E45536">
          <w:pPr>
            <w:pStyle w:val="Textbody"/>
            <w:tabs>
              <w:tab w:val="right" w:pos="9072"/>
            </w:tabs>
            <w:spacing w:after="0"/>
            <w:rPr>
              <w:rFonts w:ascii="Marianne" w:eastAsia="Wingdings" w:hAnsi="Marianne" w:cs="Times New Roman"/>
              <w:bCs/>
              <w:i/>
              <w:iCs/>
              <w:sz w:val="22"/>
              <w:szCs w:val="22"/>
              <w:highlight w:val="cyan"/>
            </w:rPr>
          </w:pPr>
        </w:p>
      </w:tc>
    </w:tr>
  </w:tbl>
  <w:p w14:paraId="51196ACB" w14:textId="77777777" w:rsidR="00E45536" w:rsidRDefault="00E45536">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BCD7FCF"/>
    <w:multiLevelType w:val="hybridMultilevel"/>
    <w:tmpl w:val="E41CA77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653F643C"/>
    <w:multiLevelType w:val="hybridMultilevel"/>
    <w:tmpl w:val="18BC285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TABOURIN Pierre">
    <w15:presenceInfo w15:providerId="None" w15:userId="TABOURIN Pierr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3"/>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4BB8"/>
    <w:rsid w:val="00045858"/>
    <w:rsid w:val="00097BCF"/>
    <w:rsid w:val="000D2650"/>
    <w:rsid w:val="001174E5"/>
    <w:rsid w:val="00124F0F"/>
    <w:rsid w:val="001A2962"/>
    <w:rsid w:val="001C22FD"/>
    <w:rsid w:val="001D657C"/>
    <w:rsid w:val="002233A1"/>
    <w:rsid w:val="002B70D4"/>
    <w:rsid w:val="00305D81"/>
    <w:rsid w:val="00307336"/>
    <w:rsid w:val="003B6839"/>
    <w:rsid w:val="003F11A4"/>
    <w:rsid w:val="00412D85"/>
    <w:rsid w:val="00455C37"/>
    <w:rsid w:val="00465C3F"/>
    <w:rsid w:val="00476887"/>
    <w:rsid w:val="00495D2F"/>
    <w:rsid w:val="0049745E"/>
    <w:rsid w:val="004B5B58"/>
    <w:rsid w:val="005202D3"/>
    <w:rsid w:val="00581EF8"/>
    <w:rsid w:val="005914D5"/>
    <w:rsid w:val="00602DC8"/>
    <w:rsid w:val="00621FE9"/>
    <w:rsid w:val="006934BB"/>
    <w:rsid w:val="006D7EF5"/>
    <w:rsid w:val="006E04A3"/>
    <w:rsid w:val="006E70D7"/>
    <w:rsid w:val="007633A4"/>
    <w:rsid w:val="007E6A59"/>
    <w:rsid w:val="00810B8E"/>
    <w:rsid w:val="00865562"/>
    <w:rsid w:val="008D5A2F"/>
    <w:rsid w:val="008E047C"/>
    <w:rsid w:val="009312A8"/>
    <w:rsid w:val="00931E90"/>
    <w:rsid w:val="0093226B"/>
    <w:rsid w:val="00942340"/>
    <w:rsid w:val="009B4BB8"/>
    <w:rsid w:val="00A91A63"/>
    <w:rsid w:val="00A91AB0"/>
    <w:rsid w:val="00AB431C"/>
    <w:rsid w:val="00AB57AA"/>
    <w:rsid w:val="00AC3DF6"/>
    <w:rsid w:val="00AC5C00"/>
    <w:rsid w:val="00AF6C23"/>
    <w:rsid w:val="00B2203B"/>
    <w:rsid w:val="00B8181E"/>
    <w:rsid w:val="00BA1EB6"/>
    <w:rsid w:val="00BA4464"/>
    <w:rsid w:val="00BB4398"/>
    <w:rsid w:val="00BC1D3F"/>
    <w:rsid w:val="00BD460E"/>
    <w:rsid w:val="00C26619"/>
    <w:rsid w:val="00C459E2"/>
    <w:rsid w:val="00C62A1F"/>
    <w:rsid w:val="00C65B94"/>
    <w:rsid w:val="00C722D5"/>
    <w:rsid w:val="00C90697"/>
    <w:rsid w:val="00CA0B8C"/>
    <w:rsid w:val="00CC25A4"/>
    <w:rsid w:val="00D15399"/>
    <w:rsid w:val="00D71EF6"/>
    <w:rsid w:val="00D81F23"/>
    <w:rsid w:val="00DA14FE"/>
    <w:rsid w:val="00DA6BC9"/>
    <w:rsid w:val="00E144F2"/>
    <w:rsid w:val="00E45536"/>
    <w:rsid w:val="00E560F6"/>
    <w:rsid w:val="00EA55C0"/>
    <w:rsid w:val="00EF7083"/>
    <w:rsid w:val="00F4248C"/>
    <w:rsid w:val="00F876AA"/>
    <w:rsid w:val="00FC7091"/>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CD6988A"/>
  <w15:chartTrackingRefBased/>
  <w15:docId w15:val="{33820A60-E3BC-4710-8065-A341D04806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D15399"/>
    <w:pPr>
      <w:spacing w:line="276" w:lineRule="auto"/>
      <w:jc w:val="both"/>
      <w:outlineLvl w:val="0"/>
    </w:pPr>
    <w:rPr>
      <w:rFonts w:ascii="Marianne" w:hAnsi="Marianne"/>
      <w:b/>
      <w:bCs/>
      <w:sz w:val="20"/>
      <w:szCs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D81F23"/>
    <w:pPr>
      <w:tabs>
        <w:tab w:val="center" w:pos="4536"/>
        <w:tab w:val="right" w:pos="9072"/>
      </w:tabs>
      <w:spacing w:after="0" w:line="240" w:lineRule="auto"/>
    </w:pPr>
  </w:style>
  <w:style w:type="character" w:customStyle="1" w:styleId="En-tteCar">
    <w:name w:val="En-tête Car"/>
    <w:basedOn w:val="Policepardfaut"/>
    <w:link w:val="En-tte"/>
    <w:uiPriority w:val="99"/>
    <w:rsid w:val="00D81F23"/>
  </w:style>
  <w:style w:type="paragraph" w:styleId="Pieddepage">
    <w:name w:val="footer"/>
    <w:basedOn w:val="Normal"/>
    <w:link w:val="PieddepageCar"/>
    <w:uiPriority w:val="99"/>
    <w:unhideWhenUsed/>
    <w:rsid w:val="00D81F23"/>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D81F23"/>
  </w:style>
  <w:style w:type="table" w:styleId="Grilledutableau">
    <w:name w:val="Table Grid"/>
    <w:basedOn w:val="TableauNormal"/>
    <w:uiPriority w:val="39"/>
    <w:rsid w:val="00D81F2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body">
    <w:name w:val="Text body"/>
    <w:basedOn w:val="Normal"/>
    <w:rsid w:val="00D81F23"/>
    <w:pPr>
      <w:widowControl w:val="0"/>
      <w:spacing w:after="120" w:line="240" w:lineRule="auto"/>
    </w:pPr>
    <w:rPr>
      <w:rFonts w:ascii="Liberation Sans" w:eastAsia="SimSun" w:hAnsi="Liberation Sans" w:cs="Mangal"/>
      <w:sz w:val="24"/>
      <w:szCs w:val="24"/>
      <w:lang w:eastAsia="zh-CN" w:bidi="hi-IN"/>
    </w:rPr>
  </w:style>
  <w:style w:type="paragraph" w:styleId="Paragraphedeliste">
    <w:name w:val="List Paragraph"/>
    <w:basedOn w:val="Normal"/>
    <w:uiPriority w:val="34"/>
    <w:qFormat/>
    <w:rsid w:val="00AB57AA"/>
    <w:pPr>
      <w:ind w:left="720"/>
      <w:contextualSpacing/>
    </w:pPr>
  </w:style>
  <w:style w:type="character" w:styleId="Marquedecommentaire">
    <w:name w:val="annotation reference"/>
    <w:basedOn w:val="Policepardfaut"/>
    <w:uiPriority w:val="99"/>
    <w:semiHidden/>
    <w:unhideWhenUsed/>
    <w:rsid w:val="00F876AA"/>
    <w:rPr>
      <w:sz w:val="16"/>
      <w:szCs w:val="16"/>
    </w:rPr>
  </w:style>
  <w:style w:type="paragraph" w:styleId="Commentaire">
    <w:name w:val="annotation text"/>
    <w:basedOn w:val="Normal"/>
    <w:link w:val="CommentaireCar"/>
    <w:uiPriority w:val="99"/>
    <w:semiHidden/>
    <w:unhideWhenUsed/>
    <w:rsid w:val="00F876AA"/>
    <w:pPr>
      <w:spacing w:line="240" w:lineRule="auto"/>
    </w:pPr>
    <w:rPr>
      <w:sz w:val="20"/>
      <w:szCs w:val="20"/>
    </w:rPr>
  </w:style>
  <w:style w:type="character" w:customStyle="1" w:styleId="CommentaireCar">
    <w:name w:val="Commentaire Car"/>
    <w:basedOn w:val="Policepardfaut"/>
    <w:link w:val="Commentaire"/>
    <w:uiPriority w:val="99"/>
    <w:semiHidden/>
    <w:rsid w:val="00F876AA"/>
    <w:rPr>
      <w:sz w:val="20"/>
      <w:szCs w:val="20"/>
    </w:rPr>
  </w:style>
  <w:style w:type="paragraph" w:styleId="Objetducommentaire">
    <w:name w:val="annotation subject"/>
    <w:basedOn w:val="Commentaire"/>
    <w:next w:val="Commentaire"/>
    <w:link w:val="ObjetducommentaireCar"/>
    <w:uiPriority w:val="99"/>
    <w:semiHidden/>
    <w:unhideWhenUsed/>
    <w:rsid w:val="00F876AA"/>
    <w:rPr>
      <w:b/>
      <w:bCs/>
    </w:rPr>
  </w:style>
  <w:style w:type="character" w:customStyle="1" w:styleId="ObjetducommentaireCar">
    <w:name w:val="Objet du commentaire Car"/>
    <w:basedOn w:val="CommentaireCar"/>
    <w:link w:val="Objetducommentaire"/>
    <w:uiPriority w:val="99"/>
    <w:semiHidden/>
    <w:rsid w:val="00F876AA"/>
    <w:rPr>
      <w:b/>
      <w:bCs/>
      <w:sz w:val="20"/>
      <w:szCs w:val="20"/>
    </w:rPr>
  </w:style>
  <w:style w:type="paragraph" w:styleId="Rvision">
    <w:name w:val="Revision"/>
    <w:hidden/>
    <w:uiPriority w:val="99"/>
    <w:semiHidden/>
    <w:rsid w:val="00455C37"/>
    <w:pPr>
      <w:spacing w:after="0" w:line="240" w:lineRule="auto"/>
    </w:pPr>
  </w:style>
  <w:style w:type="character" w:customStyle="1" w:styleId="Titre1Car">
    <w:name w:val="Titre 1 Car"/>
    <w:basedOn w:val="Policepardfaut"/>
    <w:link w:val="Titre1"/>
    <w:uiPriority w:val="9"/>
    <w:rsid w:val="00D15399"/>
    <w:rPr>
      <w:rFonts w:ascii="Marianne" w:hAnsi="Marianne"/>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microsoft.com/office/2011/relationships/people" Target="peop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07199D8-937A-4977-8CE1-45564A49FF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8</Pages>
  <Words>2529</Words>
  <Characters>13910</Characters>
  <Application>Microsoft Office Word</Application>
  <DocSecurity>0</DocSecurity>
  <Lines>115</Lines>
  <Paragraphs>32</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16407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Emilie DAVID - BESEC</dc:creator>
  <cp:keywords/>
  <dc:description/>
  <cp:lastModifiedBy>TABOURIN Pierre</cp:lastModifiedBy>
  <cp:revision>3</cp:revision>
  <dcterms:created xsi:type="dcterms:W3CDTF">2026-06-17T09:09:00Z</dcterms:created>
  <dcterms:modified xsi:type="dcterms:W3CDTF">2026-06-26T13:53:00Z</dcterms:modified>
</cp:coreProperties>
</file>