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8470B49" w:rsidR="00E9049F" w:rsidRPr="00743897" w:rsidRDefault="00AB4D68" w:rsidP="00E9049F">
      <w:pPr>
        <w:jc w:val="center"/>
        <w:rPr>
          <w:rFonts w:ascii="Marianne" w:hAnsi="Marianne"/>
          <w:sz w:val="20"/>
          <w:szCs w:val="20"/>
        </w:rPr>
      </w:pPr>
      <w:r>
        <w:rPr>
          <w:noProof/>
        </w:rPr>
        <w:drawing>
          <wp:anchor distT="0" distB="0" distL="114300" distR="114300" simplePos="0" relativeHeight="251666432" behindDoc="1" locked="0" layoutInCell="1" allowOverlap="1" wp14:anchorId="568129AA" wp14:editId="11C290DD">
            <wp:simplePos x="0" y="0"/>
            <wp:positionH relativeFrom="column">
              <wp:posOffset>4238625</wp:posOffset>
            </wp:positionH>
            <wp:positionV relativeFrom="paragraph">
              <wp:posOffset>-280670</wp:posOffset>
            </wp:positionV>
            <wp:extent cx="1390650" cy="83883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743897">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6888BC8B">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880D2E" w:rsidRPr="008471E5" w:rsidRDefault="00880D2E" w:rsidP="0013004F">
                            <w:pPr>
                              <w:jc w:val="center"/>
                              <w:rPr>
                                <w:rFonts w:ascii="Marianne" w:hAnsi="Marianne"/>
                                <w:i/>
                                <w:color w:val="000000" w:themeColor="text1"/>
                              </w:rPr>
                            </w:pPr>
                            <w:r w:rsidRPr="008471E5">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880D2E" w:rsidRPr="008471E5" w:rsidRDefault="00880D2E" w:rsidP="0013004F">
                      <w:pPr>
                        <w:jc w:val="center"/>
                        <w:rPr>
                          <w:rFonts w:ascii="Marianne" w:hAnsi="Marianne"/>
                          <w:i/>
                          <w:color w:val="000000" w:themeColor="text1"/>
                        </w:rPr>
                      </w:pPr>
                      <w:r w:rsidRPr="008471E5">
                        <w:rPr>
                          <w:rFonts w:ascii="Marianne" w:hAnsi="Marianne"/>
                          <w:i/>
                          <w:color w:val="000000" w:themeColor="text1"/>
                          <w:highlight w:val="yellow"/>
                        </w:rPr>
                        <w:t>Logos des différents financeurs à intégrer</w:t>
                      </w:r>
                    </w:p>
                  </w:txbxContent>
                </v:textbox>
              </v:rect>
            </w:pict>
          </mc:Fallback>
        </mc:AlternateContent>
      </w:r>
      <w:r w:rsidR="0013004F" w:rsidRPr="00743897">
        <w:rPr>
          <w:rFonts w:ascii="Marianne" w:hAnsi="Marianne"/>
          <w:noProof/>
          <w:sz w:val="20"/>
          <w:szCs w:val="20"/>
          <w:lang w:eastAsia="fr-FR"/>
        </w:rPr>
        <w:drawing>
          <wp:anchor distT="0" distB="0" distL="114300" distR="114300" simplePos="0" relativeHeight="251661312" behindDoc="0" locked="0" layoutInCell="1" allowOverlap="1" wp14:anchorId="7D6B1C2A" wp14:editId="685ABD8A">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743897" w:rsidRDefault="00E9049F" w:rsidP="00E9049F">
      <w:pPr>
        <w:jc w:val="center"/>
        <w:rPr>
          <w:rFonts w:ascii="Marianne" w:hAnsi="Marianne"/>
          <w:sz w:val="20"/>
          <w:szCs w:val="20"/>
        </w:rPr>
      </w:pPr>
    </w:p>
    <w:p w14:paraId="213D99A2" w14:textId="77777777" w:rsidR="00E9049F" w:rsidRPr="00743897" w:rsidRDefault="00E9049F" w:rsidP="00E9049F">
      <w:pPr>
        <w:jc w:val="center"/>
        <w:rPr>
          <w:rFonts w:ascii="Marianne" w:hAnsi="Marianne"/>
          <w:sz w:val="20"/>
          <w:szCs w:val="20"/>
        </w:rPr>
      </w:pPr>
    </w:p>
    <w:p w14:paraId="533BA2CF" w14:textId="77777777" w:rsidR="00E9049F" w:rsidRPr="00743897" w:rsidRDefault="00E9049F" w:rsidP="00E9049F">
      <w:pPr>
        <w:jc w:val="center"/>
        <w:rPr>
          <w:rFonts w:ascii="Marianne" w:hAnsi="Marianne"/>
          <w:sz w:val="20"/>
          <w:szCs w:val="20"/>
        </w:rPr>
      </w:pPr>
      <w:r w:rsidRPr="00743897">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643DD991">
                <wp:simplePos x="0" y="0"/>
                <wp:positionH relativeFrom="margin">
                  <wp:posOffset>-52070</wp:posOffset>
                </wp:positionH>
                <wp:positionV relativeFrom="paragraph">
                  <wp:posOffset>158750</wp:posOffset>
                </wp:positionV>
                <wp:extent cx="5843905" cy="224790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5843905" cy="22479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12A27455" w:rsidR="00880D2E" w:rsidRPr="0016566D" w:rsidRDefault="00880D2E" w:rsidP="0013004F">
                            <w:pPr>
                              <w:jc w:val="center"/>
                              <w:rPr>
                                <w:rFonts w:ascii="Marianne" w:hAnsi="Marianne"/>
                                <w:color w:val="000000" w:themeColor="text1"/>
                                <w:sz w:val="18"/>
                                <w:szCs w:val="18"/>
                              </w:rPr>
                            </w:pPr>
                            <w:r w:rsidRPr="0016566D">
                              <w:rPr>
                                <w:rFonts w:ascii="Marianne" w:hAnsi="Marianne"/>
                                <w:color w:val="000000" w:themeColor="text1"/>
                                <w:sz w:val="18"/>
                                <w:szCs w:val="18"/>
                              </w:rPr>
                              <w:t>70.08 Mesure agroenvironnementale et climatique pour la qualité et la protection du sol en hexagone</w:t>
                            </w:r>
                          </w:p>
                          <w:p w14:paraId="0D14DAB6" w14:textId="77777777" w:rsidR="00AB4D68" w:rsidRDefault="00880D2E" w:rsidP="0013004F">
                            <w:pPr>
                              <w:jc w:val="center"/>
                              <w:rPr>
                                <w:rFonts w:ascii="Marianne" w:hAnsi="Marianne"/>
                                <w:b/>
                                <w:color w:val="000000" w:themeColor="text1"/>
                                <w:sz w:val="32"/>
                                <w:szCs w:val="32"/>
                              </w:rPr>
                            </w:pPr>
                            <w:r w:rsidRPr="00C05A0E">
                              <w:rPr>
                                <w:rFonts w:ascii="Marianne" w:hAnsi="Marianne"/>
                                <w:b/>
                                <w:color w:val="000000" w:themeColor="text1"/>
                                <w:sz w:val="32"/>
                                <w:szCs w:val="32"/>
                              </w:rPr>
                              <w:t xml:space="preserve">Notice de la mesure « Semis direct sous couvert permanent » </w:t>
                            </w:r>
                            <w:r w:rsidR="00AB4D68">
                              <w:rPr>
                                <w:rFonts w:ascii="Marianne" w:hAnsi="Marianne"/>
                                <w:b/>
                                <w:color w:val="000000" w:themeColor="text1"/>
                                <w:sz w:val="32"/>
                                <w:szCs w:val="32"/>
                              </w:rPr>
                              <w:t>–</w:t>
                            </w:r>
                            <w:r w:rsidRPr="00C05A0E">
                              <w:rPr>
                                <w:rFonts w:ascii="Marianne" w:hAnsi="Marianne"/>
                                <w:b/>
                                <w:color w:val="000000" w:themeColor="text1"/>
                                <w:sz w:val="32"/>
                                <w:szCs w:val="32"/>
                              </w:rPr>
                              <w:t xml:space="preserve"> Niveau 1</w:t>
                            </w:r>
                          </w:p>
                          <w:p w14:paraId="54F97755" w14:textId="74173E2C" w:rsidR="00880D2E" w:rsidRPr="00C05A0E" w:rsidRDefault="00880D2E" w:rsidP="0013004F">
                            <w:pPr>
                              <w:jc w:val="center"/>
                              <w:rPr>
                                <w:rFonts w:ascii="Marianne" w:hAnsi="Marianne"/>
                                <w:b/>
                                <w:color w:val="000000" w:themeColor="text1"/>
                                <w:sz w:val="32"/>
                                <w:szCs w:val="32"/>
                              </w:rPr>
                            </w:pPr>
                            <w:r w:rsidRPr="00C05A0E">
                              <w:rPr>
                                <w:rFonts w:ascii="Marianne" w:hAnsi="Marianne"/>
                                <w:b/>
                                <w:color w:val="000000" w:themeColor="text1"/>
                                <w:sz w:val="32"/>
                                <w:szCs w:val="32"/>
                                <w:highlight w:val="yellow"/>
                              </w:rPr>
                              <w:t>XX_XXXX_</w:t>
                            </w:r>
                            <w:r w:rsidRPr="00C05A0E">
                              <w:rPr>
                                <w:rFonts w:ascii="Marianne" w:hAnsi="Marianne"/>
                                <w:b/>
                                <w:color w:val="000000" w:themeColor="text1"/>
                                <w:sz w:val="32"/>
                                <w:szCs w:val="32"/>
                              </w:rPr>
                              <w:t>SDC1</w:t>
                            </w:r>
                          </w:p>
                          <w:p w14:paraId="0163CA01" w14:textId="02DD9BD8" w:rsidR="00880D2E" w:rsidRPr="00C05A0E" w:rsidRDefault="00880D2E" w:rsidP="0013004F">
                            <w:pPr>
                              <w:jc w:val="center"/>
                              <w:rPr>
                                <w:rFonts w:ascii="Marianne" w:hAnsi="Marianne"/>
                                <w:b/>
                                <w:color w:val="000000" w:themeColor="text1"/>
                                <w:sz w:val="32"/>
                                <w:szCs w:val="32"/>
                              </w:rPr>
                            </w:pPr>
                            <w:r w:rsidRPr="00C05A0E">
                              <w:rPr>
                                <w:rFonts w:ascii="Marianne" w:hAnsi="Marianne"/>
                                <w:b/>
                                <w:color w:val="000000" w:themeColor="text1"/>
                                <w:sz w:val="32"/>
                                <w:szCs w:val="32"/>
                              </w:rPr>
                              <w:t>Territoire « </w:t>
                            </w:r>
                            <w:r w:rsidRPr="00C05A0E">
                              <w:rPr>
                                <w:rFonts w:ascii="Marianne" w:hAnsi="Marianne"/>
                                <w:b/>
                                <w:color w:val="000000" w:themeColor="text1"/>
                                <w:sz w:val="32"/>
                                <w:szCs w:val="32"/>
                                <w:highlight w:val="yellow"/>
                              </w:rPr>
                              <w:t>XXXX</w:t>
                            </w:r>
                            <w:r w:rsidRPr="00C05A0E">
                              <w:rPr>
                                <w:rFonts w:ascii="Marianne" w:hAnsi="Marianne"/>
                                <w:b/>
                                <w:color w:val="000000" w:themeColor="text1"/>
                                <w:sz w:val="32"/>
                                <w:szCs w:val="32"/>
                              </w:rPr>
                              <w:t> »</w:t>
                            </w:r>
                          </w:p>
                          <w:p w14:paraId="0AB06D63" w14:textId="5253077A" w:rsidR="00880D2E" w:rsidRPr="00C05A0E" w:rsidRDefault="00880D2E" w:rsidP="0013004F">
                            <w:pPr>
                              <w:jc w:val="center"/>
                              <w:rPr>
                                <w:rFonts w:ascii="Marianne" w:hAnsi="Marianne"/>
                                <w:b/>
                                <w:color w:val="000000" w:themeColor="text1"/>
                                <w:sz w:val="32"/>
                                <w:szCs w:val="32"/>
                              </w:rPr>
                            </w:pPr>
                            <w:r w:rsidRPr="00C05A0E">
                              <w:rPr>
                                <w:rFonts w:ascii="Marianne" w:hAnsi="Marianne"/>
                                <w:b/>
                                <w:color w:val="000000" w:themeColor="text1"/>
                                <w:sz w:val="32"/>
                                <w:szCs w:val="32"/>
                              </w:rPr>
                              <w:t xml:space="preserve">Campagne </w:t>
                            </w:r>
                            <w:r>
                              <w:rPr>
                                <w:rFonts w:ascii="Marianne" w:hAnsi="Marianne"/>
                                <w:b/>
                                <w:color w:val="000000" w:themeColor="text1"/>
                                <w:sz w:val="32"/>
                                <w:szCs w:val="32"/>
                              </w:rPr>
                              <w:t>202</w:t>
                            </w:r>
                            <w:r w:rsidR="00A62473">
                              <w:rPr>
                                <w:rFonts w:ascii="Marianne" w:hAnsi="Marianne"/>
                                <w:b/>
                                <w:color w:val="000000" w:themeColor="text1"/>
                                <w:sz w:val="32"/>
                                <w:szCs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47FE" id="Rectangle 1" o:spid="_x0000_s1027" style="position:absolute;left:0;text-align:left;margin-left:-4.1pt;margin-top:12.5pt;width:460.15pt;height:17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" fillcolor="#d5dce4 [671]" strokecolor="#d5dce4 [671]" strokeweight="1pt">
                <v:textbox>
                  <w:txbxContent>
                    <w:p w14:paraId="4C222530" w14:textId="12A27455" w:rsidR="00880D2E" w:rsidRPr="0016566D" w:rsidRDefault="00880D2E" w:rsidP="0013004F">
                      <w:pPr>
                        <w:jc w:val="center"/>
                        <w:rPr>
                          <w:rFonts w:ascii="Marianne" w:hAnsi="Marianne"/>
                          <w:color w:val="000000" w:themeColor="text1"/>
                          <w:sz w:val="18"/>
                          <w:szCs w:val="18"/>
                        </w:rPr>
                      </w:pPr>
                      <w:r w:rsidRPr="0016566D">
                        <w:rPr>
                          <w:rFonts w:ascii="Marianne" w:hAnsi="Marianne"/>
                          <w:color w:val="000000" w:themeColor="text1"/>
                          <w:sz w:val="18"/>
                          <w:szCs w:val="18"/>
                        </w:rPr>
                        <w:t>70.08 Mesure agroenvironnementale et climatique pour la qualité et la protection du sol en hexagone</w:t>
                      </w:r>
                    </w:p>
                    <w:p w14:paraId="0D14DAB6" w14:textId="77777777" w:rsidR="00AB4D68" w:rsidRDefault="00880D2E" w:rsidP="0013004F">
                      <w:pPr>
                        <w:jc w:val="center"/>
                        <w:rPr>
                          <w:rFonts w:ascii="Marianne" w:hAnsi="Marianne"/>
                          <w:b/>
                          <w:color w:val="000000" w:themeColor="text1"/>
                          <w:sz w:val="32"/>
                          <w:szCs w:val="32"/>
                        </w:rPr>
                      </w:pPr>
                      <w:r w:rsidRPr="00C05A0E">
                        <w:rPr>
                          <w:rFonts w:ascii="Marianne" w:hAnsi="Marianne"/>
                          <w:b/>
                          <w:color w:val="000000" w:themeColor="text1"/>
                          <w:sz w:val="32"/>
                          <w:szCs w:val="32"/>
                        </w:rPr>
                        <w:t xml:space="preserve">Notice de la mesure « Semis direct sous couvert permanent » </w:t>
                      </w:r>
                      <w:r w:rsidR="00AB4D68">
                        <w:rPr>
                          <w:rFonts w:ascii="Marianne" w:hAnsi="Marianne"/>
                          <w:b/>
                          <w:color w:val="000000" w:themeColor="text1"/>
                          <w:sz w:val="32"/>
                          <w:szCs w:val="32"/>
                        </w:rPr>
                        <w:t>–</w:t>
                      </w:r>
                      <w:r w:rsidRPr="00C05A0E">
                        <w:rPr>
                          <w:rFonts w:ascii="Marianne" w:hAnsi="Marianne"/>
                          <w:b/>
                          <w:color w:val="000000" w:themeColor="text1"/>
                          <w:sz w:val="32"/>
                          <w:szCs w:val="32"/>
                        </w:rPr>
                        <w:t xml:space="preserve"> Niveau 1</w:t>
                      </w:r>
                    </w:p>
                    <w:p w14:paraId="54F97755" w14:textId="74173E2C" w:rsidR="00880D2E" w:rsidRPr="00C05A0E" w:rsidRDefault="00880D2E" w:rsidP="0013004F">
                      <w:pPr>
                        <w:jc w:val="center"/>
                        <w:rPr>
                          <w:rFonts w:ascii="Marianne" w:hAnsi="Marianne"/>
                          <w:b/>
                          <w:color w:val="000000" w:themeColor="text1"/>
                          <w:sz w:val="32"/>
                          <w:szCs w:val="32"/>
                        </w:rPr>
                      </w:pPr>
                      <w:r w:rsidRPr="00C05A0E">
                        <w:rPr>
                          <w:rFonts w:ascii="Marianne" w:hAnsi="Marianne"/>
                          <w:b/>
                          <w:color w:val="000000" w:themeColor="text1"/>
                          <w:sz w:val="32"/>
                          <w:szCs w:val="32"/>
                          <w:highlight w:val="yellow"/>
                        </w:rPr>
                        <w:t>XX_XXXX_</w:t>
                      </w:r>
                      <w:r w:rsidRPr="00C05A0E">
                        <w:rPr>
                          <w:rFonts w:ascii="Marianne" w:hAnsi="Marianne"/>
                          <w:b/>
                          <w:color w:val="000000" w:themeColor="text1"/>
                          <w:sz w:val="32"/>
                          <w:szCs w:val="32"/>
                        </w:rPr>
                        <w:t>SDC1</w:t>
                      </w:r>
                    </w:p>
                    <w:p w14:paraId="0163CA01" w14:textId="02DD9BD8" w:rsidR="00880D2E" w:rsidRPr="00C05A0E" w:rsidRDefault="00880D2E" w:rsidP="0013004F">
                      <w:pPr>
                        <w:jc w:val="center"/>
                        <w:rPr>
                          <w:rFonts w:ascii="Marianne" w:hAnsi="Marianne"/>
                          <w:b/>
                          <w:color w:val="000000" w:themeColor="text1"/>
                          <w:sz w:val="32"/>
                          <w:szCs w:val="32"/>
                        </w:rPr>
                      </w:pPr>
                      <w:r w:rsidRPr="00C05A0E">
                        <w:rPr>
                          <w:rFonts w:ascii="Marianne" w:hAnsi="Marianne"/>
                          <w:b/>
                          <w:color w:val="000000" w:themeColor="text1"/>
                          <w:sz w:val="32"/>
                          <w:szCs w:val="32"/>
                        </w:rPr>
                        <w:t>Territoire « </w:t>
                      </w:r>
                      <w:r w:rsidRPr="00C05A0E">
                        <w:rPr>
                          <w:rFonts w:ascii="Marianne" w:hAnsi="Marianne"/>
                          <w:b/>
                          <w:color w:val="000000" w:themeColor="text1"/>
                          <w:sz w:val="32"/>
                          <w:szCs w:val="32"/>
                          <w:highlight w:val="yellow"/>
                        </w:rPr>
                        <w:t>XXXX</w:t>
                      </w:r>
                      <w:r w:rsidRPr="00C05A0E">
                        <w:rPr>
                          <w:rFonts w:ascii="Marianne" w:hAnsi="Marianne"/>
                          <w:b/>
                          <w:color w:val="000000" w:themeColor="text1"/>
                          <w:sz w:val="32"/>
                          <w:szCs w:val="32"/>
                        </w:rPr>
                        <w:t> »</w:t>
                      </w:r>
                    </w:p>
                    <w:p w14:paraId="0AB06D63" w14:textId="5253077A" w:rsidR="00880D2E" w:rsidRPr="00C05A0E" w:rsidRDefault="00880D2E" w:rsidP="0013004F">
                      <w:pPr>
                        <w:jc w:val="center"/>
                        <w:rPr>
                          <w:rFonts w:ascii="Marianne" w:hAnsi="Marianne"/>
                          <w:b/>
                          <w:color w:val="000000" w:themeColor="text1"/>
                          <w:sz w:val="32"/>
                          <w:szCs w:val="32"/>
                        </w:rPr>
                      </w:pPr>
                      <w:r w:rsidRPr="00C05A0E">
                        <w:rPr>
                          <w:rFonts w:ascii="Marianne" w:hAnsi="Marianne"/>
                          <w:b/>
                          <w:color w:val="000000" w:themeColor="text1"/>
                          <w:sz w:val="32"/>
                          <w:szCs w:val="32"/>
                        </w:rPr>
                        <w:t xml:space="preserve">Campagne </w:t>
                      </w:r>
                      <w:r>
                        <w:rPr>
                          <w:rFonts w:ascii="Marianne" w:hAnsi="Marianne"/>
                          <w:b/>
                          <w:color w:val="000000" w:themeColor="text1"/>
                          <w:sz w:val="32"/>
                          <w:szCs w:val="32"/>
                        </w:rPr>
                        <w:t>202</w:t>
                      </w:r>
                      <w:r w:rsidR="00A62473">
                        <w:rPr>
                          <w:rFonts w:ascii="Marianne" w:hAnsi="Marianne"/>
                          <w:b/>
                          <w:color w:val="000000" w:themeColor="text1"/>
                          <w:sz w:val="32"/>
                          <w:szCs w:val="32"/>
                        </w:rPr>
                        <w:t>5</w:t>
                      </w:r>
                    </w:p>
                  </w:txbxContent>
                </v:textbox>
                <w10:wrap anchorx="margin"/>
              </v:rect>
            </w:pict>
          </mc:Fallback>
        </mc:AlternateContent>
      </w:r>
    </w:p>
    <w:p w14:paraId="31E1B990" w14:textId="77777777" w:rsidR="00E9049F" w:rsidRPr="00743897" w:rsidRDefault="00E9049F" w:rsidP="00E9049F">
      <w:pPr>
        <w:jc w:val="center"/>
        <w:rPr>
          <w:rFonts w:ascii="Marianne" w:hAnsi="Marianne"/>
          <w:sz w:val="20"/>
          <w:szCs w:val="20"/>
        </w:rPr>
      </w:pPr>
    </w:p>
    <w:p w14:paraId="3B98A566" w14:textId="77777777" w:rsidR="00E9049F" w:rsidRPr="00743897" w:rsidRDefault="00E9049F" w:rsidP="00E9049F">
      <w:pPr>
        <w:rPr>
          <w:rFonts w:ascii="Marianne" w:hAnsi="Marianne"/>
          <w:sz w:val="20"/>
          <w:szCs w:val="20"/>
        </w:rPr>
      </w:pPr>
    </w:p>
    <w:p w14:paraId="6A0E1CF5" w14:textId="77777777" w:rsidR="00E9049F" w:rsidRPr="00743897" w:rsidRDefault="00E9049F" w:rsidP="00E9049F">
      <w:pPr>
        <w:rPr>
          <w:rFonts w:ascii="Marianne" w:hAnsi="Marianne"/>
          <w:sz w:val="20"/>
          <w:szCs w:val="20"/>
        </w:rPr>
      </w:pPr>
    </w:p>
    <w:p w14:paraId="3A79DA37" w14:textId="77777777" w:rsidR="00E9049F" w:rsidRPr="00743897" w:rsidRDefault="00E9049F" w:rsidP="00E9049F">
      <w:pPr>
        <w:rPr>
          <w:rFonts w:ascii="Marianne" w:hAnsi="Marianne"/>
          <w:sz w:val="20"/>
          <w:szCs w:val="20"/>
        </w:rPr>
      </w:pPr>
    </w:p>
    <w:p w14:paraId="6FB54971" w14:textId="77777777" w:rsidR="00E9049F" w:rsidRPr="00743897" w:rsidRDefault="00E9049F" w:rsidP="00E9049F">
      <w:pPr>
        <w:rPr>
          <w:rFonts w:ascii="Marianne" w:hAnsi="Marianne"/>
          <w:sz w:val="20"/>
          <w:szCs w:val="20"/>
        </w:rPr>
      </w:pPr>
    </w:p>
    <w:p w14:paraId="18CF6F9C" w14:textId="77777777" w:rsidR="00E9049F" w:rsidRPr="00743897" w:rsidRDefault="00E9049F" w:rsidP="00E9049F">
      <w:pPr>
        <w:rPr>
          <w:rFonts w:ascii="Marianne" w:hAnsi="Marianne"/>
          <w:sz w:val="20"/>
          <w:szCs w:val="20"/>
        </w:rPr>
      </w:pPr>
    </w:p>
    <w:p w14:paraId="68F97B60" w14:textId="77777777" w:rsidR="00E9049F" w:rsidRPr="00743897" w:rsidRDefault="00E9049F" w:rsidP="00E9049F">
      <w:pPr>
        <w:rPr>
          <w:rFonts w:ascii="Marianne" w:hAnsi="Marianne"/>
          <w:sz w:val="20"/>
          <w:szCs w:val="20"/>
        </w:rPr>
      </w:pPr>
    </w:p>
    <w:p w14:paraId="5C19C297" w14:textId="77777777" w:rsidR="00056153" w:rsidRPr="00743897" w:rsidRDefault="00056153" w:rsidP="00E9049F">
      <w:pPr>
        <w:rPr>
          <w:rFonts w:ascii="Marianne" w:hAnsi="Marianne"/>
          <w:sz w:val="20"/>
          <w:szCs w:val="20"/>
        </w:rPr>
      </w:pPr>
    </w:p>
    <w:p w14:paraId="45FF0B8F" w14:textId="6EE9C525" w:rsidR="00E9049F" w:rsidRPr="00743897" w:rsidRDefault="0004536E" w:rsidP="00E9049F">
      <w:pPr>
        <w:rPr>
          <w:rFonts w:ascii="Marianne" w:hAnsi="Marianne"/>
          <w:sz w:val="20"/>
          <w:szCs w:val="20"/>
        </w:rPr>
      </w:pPr>
      <w:r w:rsidRPr="00743897">
        <w:rPr>
          <w:rFonts w:ascii="Marianne" w:hAnsi="Marianne"/>
          <w:sz w:val="20"/>
          <w:szCs w:val="20"/>
        </w:rPr>
        <w:t>Pour toute information complémentaire</w:t>
      </w:r>
      <w:r w:rsidR="00E9049F" w:rsidRPr="00743897">
        <w:rPr>
          <w:rFonts w:ascii="Marianne" w:hAnsi="Marianne"/>
          <w:sz w:val="20"/>
          <w:szCs w:val="20"/>
        </w:rPr>
        <w:t>, contacter la structure animatrice de la mesure :</w:t>
      </w:r>
    </w:p>
    <w:p w14:paraId="646B4630" w14:textId="77777777" w:rsidR="00E9049F" w:rsidRPr="00743897" w:rsidRDefault="00E9049F" w:rsidP="00E9049F">
      <w:pPr>
        <w:rPr>
          <w:rFonts w:ascii="Marianne" w:hAnsi="Marianne"/>
          <w:i/>
          <w:sz w:val="20"/>
          <w:szCs w:val="20"/>
          <w:highlight w:val="yellow"/>
        </w:rPr>
      </w:pPr>
      <w:r w:rsidRPr="00743897">
        <w:rPr>
          <w:rFonts w:ascii="Marianne" w:hAnsi="Marianne"/>
          <w:i/>
          <w:sz w:val="20"/>
          <w:szCs w:val="20"/>
          <w:highlight w:val="yellow"/>
        </w:rPr>
        <w:t>Coordonnées de la structure animatrice</w:t>
      </w:r>
    </w:p>
    <w:p w14:paraId="02708618" w14:textId="77777777" w:rsidR="00E9049F" w:rsidRPr="00743897" w:rsidRDefault="00E9049F">
      <w:pPr>
        <w:rPr>
          <w:rFonts w:ascii="Marianne" w:hAnsi="Marianne"/>
          <w:i/>
          <w:sz w:val="20"/>
          <w:szCs w:val="20"/>
          <w:highlight w:val="yellow"/>
        </w:rPr>
      </w:pPr>
      <w:r w:rsidRPr="00743897">
        <w:rPr>
          <w:rFonts w:ascii="Marianne" w:hAnsi="Marianne"/>
          <w:i/>
          <w:sz w:val="20"/>
          <w:szCs w:val="20"/>
          <w:highlight w:val="yellow"/>
        </w:rPr>
        <w:br w:type="page"/>
      </w:r>
    </w:p>
    <w:p w14:paraId="31D4F45A" w14:textId="77777777" w:rsidR="00E9049F" w:rsidRPr="00743897" w:rsidRDefault="00E9049F" w:rsidP="00AB4D68">
      <w:pPr>
        <w:pStyle w:val="Titre1"/>
      </w:pPr>
      <w:r w:rsidRPr="00743897">
        <w:lastRenderedPageBreak/>
        <w:t>OBJECTIFS DE LA MESURE</w:t>
      </w:r>
    </w:p>
    <w:p w14:paraId="51AEEBED" w14:textId="77777777" w:rsidR="00E9049F" w:rsidRPr="00743897" w:rsidRDefault="00E9049F" w:rsidP="00E9049F">
      <w:pPr>
        <w:rPr>
          <w:rFonts w:ascii="Marianne" w:hAnsi="Marianne"/>
          <w:sz w:val="20"/>
          <w:szCs w:val="20"/>
        </w:rPr>
      </w:pPr>
    </w:p>
    <w:p w14:paraId="3293A438" w14:textId="7DD709D6" w:rsidR="00FE25A4" w:rsidRPr="00743897" w:rsidRDefault="00FE25A4" w:rsidP="00FE25A4">
      <w:pPr>
        <w:rPr>
          <w:rFonts w:ascii="Marianne" w:eastAsia="Times New Roman" w:hAnsi="Marianne"/>
          <w:sz w:val="20"/>
          <w:szCs w:val="20"/>
        </w:rPr>
      </w:pPr>
      <w:r w:rsidRPr="00743897">
        <w:rPr>
          <w:rFonts w:ascii="Marianne" w:eastAsia="Times New Roman" w:hAnsi="Marianne"/>
          <w:sz w:val="20"/>
          <w:szCs w:val="20"/>
        </w:rPr>
        <w:t>L’objectif de cette mesure est de répondre aux enjeux liés à la gestion pérenne des sols agricoles en grandes cultures par une action positive sur l’érosion, la matière organique, l’activité biologique et le tassement des sols.</w:t>
      </w:r>
    </w:p>
    <w:p w14:paraId="650FC5AB" w14:textId="1247B8AF" w:rsidR="00FE25A4" w:rsidRPr="00743897" w:rsidRDefault="00FE25A4" w:rsidP="00FE25A4">
      <w:pPr>
        <w:rPr>
          <w:rFonts w:ascii="Marianne" w:eastAsia="Times New Roman" w:hAnsi="Marianne"/>
          <w:sz w:val="20"/>
          <w:szCs w:val="20"/>
        </w:rPr>
      </w:pPr>
      <w:r w:rsidRPr="00743897">
        <w:rPr>
          <w:rFonts w:ascii="Marianne" w:eastAsia="Times New Roman" w:hAnsi="Marianne"/>
          <w:sz w:val="20"/>
          <w:szCs w:val="20"/>
        </w:rPr>
        <w:t>Cette mesure promeut la couverture permanente des sols, la réduction du travail du sol par la mise en place progressive de la technique du semis direct sous couvert tout au long de l’année et la mise en place de couvert</w:t>
      </w:r>
      <w:r w:rsidR="0016566D" w:rsidRPr="00743897">
        <w:rPr>
          <w:rFonts w:ascii="Marianne" w:eastAsia="Times New Roman" w:hAnsi="Marianne"/>
          <w:sz w:val="20"/>
          <w:szCs w:val="20"/>
        </w:rPr>
        <w:t>s</w:t>
      </w:r>
      <w:r w:rsidRPr="00743897">
        <w:rPr>
          <w:rFonts w:ascii="Marianne" w:eastAsia="Times New Roman" w:hAnsi="Marianne"/>
          <w:sz w:val="20"/>
          <w:szCs w:val="20"/>
        </w:rPr>
        <w:t xml:space="preserve"> végétaux.</w:t>
      </w:r>
    </w:p>
    <w:p w14:paraId="291F1C58" w14:textId="7BD5161E" w:rsidR="00FE25A4" w:rsidRPr="00743897" w:rsidRDefault="00FE25A4" w:rsidP="00FE25A4">
      <w:pPr>
        <w:rPr>
          <w:rFonts w:ascii="Marianne" w:eastAsia="Times New Roman" w:hAnsi="Marianne"/>
          <w:sz w:val="20"/>
          <w:szCs w:val="20"/>
        </w:rPr>
      </w:pPr>
      <w:r w:rsidRPr="00743897">
        <w:rPr>
          <w:rFonts w:ascii="Marianne" w:eastAsia="Times New Roman" w:hAnsi="Marianne"/>
          <w:sz w:val="20"/>
          <w:szCs w:val="20"/>
        </w:rPr>
        <w:t xml:space="preserve">La mise en œuvre des techniques du semis direct sous couvert nécessite de maîtriser les problématiques de successions culturales et de gestion des couverts d’interculture (mélanges, sensibilité au gel, fixation d’azote au moyen de légumineuses, production de biomasse exportable ou non, etc.). Cette maîtrise est essentielle à la mise en place </w:t>
      </w:r>
      <w:r w:rsidR="0016566D" w:rsidRPr="00743897">
        <w:rPr>
          <w:rFonts w:ascii="Marianne" w:eastAsia="Times New Roman" w:hAnsi="Marianne"/>
          <w:sz w:val="20"/>
          <w:szCs w:val="20"/>
        </w:rPr>
        <w:t>dans de bonnes conditions</w:t>
      </w:r>
      <w:r w:rsidRPr="00743897">
        <w:rPr>
          <w:rFonts w:ascii="Marianne" w:eastAsia="Times New Roman" w:hAnsi="Marianne"/>
          <w:sz w:val="20"/>
          <w:szCs w:val="20"/>
        </w:rPr>
        <w:t xml:space="preserve"> des cultures de printemps. Un temps d’appropriation est donc nécessaire pour permettre l’adaptation de ces techniques au contexte particulier de l’exploitation. </w:t>
      </w:r>
    </w:p>
    <w:p w14:paraId="146F5099" w14:textId="5E150BB1" w:rsidR="00FE25A4" w:rsidRPr="00743897" w:rsidRDefault="00FE25A4" w:rsidP="00FE25A4">
      <w:pPr>
        <w:rPr>
          <w:rFonts w:ascii="Marianne" w:eastAsia="Times New Roman" w:hAnsi="Marianne"/>
          <w:sz w:val="20"/>
          <w:szCs w:val="20"/>
        </w:rPr>
      </w:pPr>
      <w:r w:rsidRPr="00743897">
        <w:rPr>
          <w:rFonts w:ascii="Marianne" w:eastAsia="Times New Roman" w:hAnsi="Marianne"/>
          <w:sz w:val="20"/>
          <w:szCs w:val="20"/>
        </w:rPr>
        <w:t>Cette mesure propose une mise en place progressive des techniques permettant la réalisation d’un semis direct sous couvert permanent. Elle s’appuie également sur l’acquisition de connaissances par des actions de formation et d’échanges de pratiques.</w:t>
      </w:r>
    </w:p>
    <w:p w14:paraId="1DA9C20B" w14:textId="2B5C918E" w:rsidR="0070185C" w:rsidRPr="00743897" w:rsidRDefault="0070185C" w:rsidP="00FE25A4">
      <w:pPr>
        <w:rPr>
          <w:rFonts w:ascii="Marianne" w:eastAsia="Times New Roman" w:hAnsi="Marianne"/>
          <w:i/>
          <w:sz w:val="20"/>
          <w:szCs w:val="20"/>
        </w:rPr>
      </w:pPr>
      <w:r w:rsidRPr="00743897">
        <w:rPr>
          <w:rFonts w:ascii="Marianne" w:eastAsia="Times New Roman" w:hAnsi="Marianne"/>
          <w:i/>
          <w:sz w:val="20"/>
          <w:szCs w:val="20"/>
          <w:highlight w:val="yellow"/>
        </w:rPr>
        <w:t xml:space="preserve">Complément à ajouter par la DRAAF sur la réponse apportée par cette mesure </w:t>
      </w:r>
      <w:r w:rsidR="002F0F2F" w:rsidRPr="00743897">
        <w:rPr>
          <w:rFonts w:ascii="Marianne" w:eastAsia="Times New Roman" w:hAnsi="Marianne"/>
          <w:i/>
          <w:sz w:val="20"/>
          <w:szCs w:val="20"/>
          <w:highlight w:val="yellow"/>
        </w:rPr>
        <w:t>aux</w:t>
      </w:r>
      <w:r w:rsidRPr="00743897">
        <w:rPr>
          <w:rFonts w:ascii="Marianne" w:eastAsia="Times New Roman" w:hAnsi="Marianne"/>
          <w:i/>
          <w:sz w:val="20"/>
          <w:szCs w:val="20"/>
          <w:highlight w:val="yellow"/>
        </w:rPr>
        <w:t xml:space="preserve"> enjeux territoriaux</w:t>
      </w:r>
    </w:p>
    <w:p w14:paraId="4435370F" w14:textId="77777777" w:rsidR="001209F9" w:rsidRPr="00743897" w:rsidRDefault="001209F9" w:rsidP="00E9049F">
      <w:pPr>
        <w:rPr>
          <w:rFonts w:ascii="Marianne" w:hAnsi="Marianne"/>
          <w:sz w:val="20"/>
          <w:szCs w:val="20"/>
        </w:rPr>
      </w:pPr>
    </w:p>
    <w:p w14:paraId="488E0D2B" w14:textId="64468F93" w:rsidR="001209F9" w:rsidRPr="00743897" w:rsidRDefault="00613239" w:rsidP="00AB4D68">
      <w:pPr>
        <w:pStyle w:val="Titre1"/>
      </w:pPr>
      <w:r w:rsidRPr="00743897">
        <w:t>MONTANT DE LA MESURE</w:t>
      </w:r>
    </w:p>
    <w:p w14:paraId="0C9C18D8" w14:textId="77777777" w:rsidR="001209F9" w:rsidRPr="00743897" w:rsidRDefault="001209F9" w:rsidP="00E9049F">
      <w:pPr>
        <w:rPr>
          <w:rFonts w:ascii="Marianne" w:hAnsi="Marianne"/>
          <w:sz w:val="20"/>
          <w:szCs w:val="20"/>
        </w:rPr>
      </w:pPr>
    </w:p>
    <w:p w14:paraId="5B71D15C" w14:textId="7FF26B26" w:rsidR="001209F9" w:rsidRPr="00743897" w:rsidRDefault="001209F9" w:rsidP="00E9049F">
      <w:pPr>
        <w:rPr>
          <w:rFonts w:ascii="Marianne" w:hAnsi="Marianne"/>
          <w:sz w:val="20"/>
          <w:szCs w:val="20"/>
        </w:rPr>
      </w:pPr>
      <w:r w:rsidRPr="00743897">
        <w:rPr>
          <w:rFonts w:ascii="Marianne" w:hAnsi="Marianne"/>
          <w:sz w:val="20"/>
          <w:szCs w:val="20"/>
        </w:rPr>
        <w:t xml:space="preserve">En contrepartie du respect de </w:t>
      </w:r>
      <w:r w:rsidR="00056153" w:rsidRPr="00743897">
        <w:rPr>
          <w:rFonts w:ascii="Marianne" w:hAnsi="Marianne"/>
          <w:sz w:val="20"/>
          <w:szCs w:val="20"/>
        </w:rPr>
        <w:t>l’ensemble des exigences du cahier</w:t>
      </w:r>
      <w:r w:rsidRPr="00743897">
        <w:rPr>
          <w:rFonts w:ascii="Marianne" w:hAnsi="Marianne"/>
          <w:sz w:val="20"/>
          <w:szCs w:val="20"/>
        </w:rPr>
        <w:t xml:space="preserve"> des charges de cette mesure, </w:t>
      </w:r>
      <w:r w:rsidRPr="00743897">
        <w:rPr>
          <w:rFonts w:ascii="Marianne" w:hAnsi="Marianne"/>
          <w:b/>
          <w:sz w:val="20"/>
          <w:szCs w:val="20"/>
        </w:rPr>
        <w:t xml:space="preserve">une aide de </w:t>
      </w:r>
      <w:r w:rsidR="00FA321E" w:rsidRPr="00743897">
        <w:rPr>
          <w:rFonts w:ascii="Marianne" w:hAnsi="Marianne"/>
          <w:b/>
          <w:sz w:val="20"/>
          <w:szCs w:val="20"/>
        </w:rPr>
        <w:t>104</w:t>
      </w:r>
      <w:r w:rsidR="00613239" w:rsidRPr="00743897">
        <w:rPr>
          <w:rFonts w:ascii="Marianne" w:hAnsi="Marianne"/>
          <w:b/>
          <w:sz w:val="20"/>
          <w:szCs w:val="20"/>
        </w:rPr>
        <w:t> </w:t>
      </w:r>
      <w:r w:rsidRPr="00743897">
        <w:rPr>
          <w:rFonts w:ascii="Marianne" w:hAnsi="Marianne"/>
          <w:b/>
          <w:sz w:val="20"/>
          <w:szCs w:val="20"/>
        </w:rPr>
        <w:t xml:space="preserve">€ par hectare et par an </w:t>
      </w:r>
      <w:r w:rsidRPr="00743897">
        <w:rPr>
          <w:rFonts w:ascii="Marianne" w:hAnsi="Marianne"/>
          <w:sz w:val="20"/>
          <w:szCs w:val="20"/>
        </w:rPr>
        <w:t>sera versée annuellement pendant la durée de l’engagement.</w:t>
      </w:r>
    </w:p>
    <w:p w14:paraId="3476B576" w14:textId="6EFCDEBA" w:rsidR="00056153" w:rsidRPr="00743897" w:rsidRDefault="00056153" w:rsidP="00056153">
      <w:pPr>
        <w:rPr>
          <w:rFonts w:ascii="Marianne" w:hAnsi="Marianne"/>
          <w:sz w:val="20"/>
          <w:szCs w:val="20"/>
          <w:highlight w:val="yellow"/>
        </w:rPr>
      </w:pPr>
      <w:r w:rsidRPr="00743897">
        <w:rPr>
          <w:rFonts w:ascii="Marianne" w:hAnsi="Marianne"/>
          <w:i/>
          <w:sz w:val="20"/>
          <w:szCs w:val="20"/>
          <w:highlight w:val="yellow"/>
        </w:rPr>
        <w:t>Si la DRAAF connaît le plafonnement à l’exploitation au moment de la rédaction de la notice, indiquer</w:t>
      </w:r>
      <w:r w:rsidRPr="00743897">
        <w:rPr>
          <w:rFonts w:ascii="Marianne" w:hAnsi="Marianne"/>
          <w:sz w:val="20"/>
          <w:szCs w:val="20"/>
          <w:highlight w:val="yellow"/>
        </w:rPr>
        <w:t> : « Votre engagement sera plafonné à hauteur de XXXX € </w:t>
      </w:r>
      <w:r w:rsidR="002F0F2F" w:rsidRPr="00743897">
        <w:rPr>
          <w:rFonts w:ascii="Marianne" w:hAnsi="Marianne"/>
          <w:sz w:val="20"/>
          <w:szCs w:val="20"/>
          <w:highlight w:val="yellow"/>
        </w:rPr>
        <w:t>par an</w:t>
      </w:r>
      <w:r w:rsidR="00D70DB5">
        <w:rPr>
          <w:rFonts w:ascii="Marianne" w:hAnsi="Marianne"/>
          <w:sz w:val="20"/>
          <w:szCs w:val="20"/>
          <w:highlight w:val="yellow"/>
        </w:rPr>
        <w:t>.</w:t>
      </w:r>
      <w:r w:rsidR="002F0F2F" w:rsidRPr="00743897">
        <w:rPr>
          <w:rFonts w:ascii="Marianne" w:hAnsi="Marianne"/>
          <w:sz w:val="20"/>
          <w:szCs w:val="20"/>
          <w:highlight w:val="yellow"/>
        </w:rPr>
        <w:t xml:space="preserve"> </w:t>
      </w:r>
      <w:r w:rsidRPr="00743897">
        <w:rPr>
          <w:rFonts w:ascii="Marianne" w:hAnsi="Marianne"/>
          <w:sz w:val="20"/>
          <w:szCs w:val="20"/>
          <w:highlight w:val="yellow"/>
        </w:rPr>
        <w:t>»</w:t>
      </w:r>
    </w:p>
    <w:p w14:paraId="491C46B5" w14:textId="77777777" w:rsidR="00056153" w:rsidRPr="00743897" w:rsidRDefault="00056153" w:rsidP="00056153">
      <w:pPr>
        <w:rPr>
          <w:rFonts w:ascii="Marianne" w:hAnsi="Marianne"/>
          <w:sz w:val="20"/>
          <w:szCs w:val="20"/>
        </w:rPr>
      </w:pPr>
      <w:r w:rsidRPr="00743897">
        <w:rPr>
          <w:rFonts w:ascii="Marianne" w:hAnsi="Marianne"/>
          <w:i/>
          <w:sz w:val="20"/>
          <w:szCs w:val="20"/>
          <w:highlight w:val="yellow"/>
        </w:rPr>
        <w:t>Sinon indiquer</w:t>
      </w:r>
      <w:r w:rsidRPr="00743897">
        <w:rPr>
          <w:rFonts w:ascii="Marianne" w:hAnsi="Marianne"/>
          <w:sz w:val="20"/>
          <w:szCs w:val="20"/>
          <w:highlight w:val="yellow"/>
        </w:rPr>
        <w:t xml:space="preserve"> « Votre engagement est susceptible d'être plafonné selon les modalités définies par les cofinanceurs nationaux. »</w:t>
      </w:r>
    </w:p>
    <w:p w14:paraId="274A7389" w14:textId="77777777" w:rsidR="00056153" w:rsidRPr="00743897" w:rsidRDefault="00056153" w:rsidP="00E9049F">
      <w:pPr>
        <w:rPr>
          <w:rFonts w:ascii="Marianne" w:hAnsi="Marianne"/>
          <w:sz w:val="20"/>
          <w:szCs w:val="20"/>
        </w:rPr>
      </w:pPr>
    </w:p>
    <w:p w14:paraId="2F0CB90F" w14:textId="32AC4107" w:rsidR="001209F9" w:rsidRPr="00743897" w:rsidRDefault="00613239" w:rsidP="00AB4D68">
      <w:pPr>
        <w:pStyle w:val="Titre1"/>
      </w:pPr>
      <w:r w:rsidRPr="00743897">
        <w:t>CRITÈRES D’ÉLIGIBILITÉ</w:t>
      </w:r>
    </w:p>
    <w:p w14:paraId="16244167" w14:textId="77777777" w:rsidR="001209F9" w:rsidRPr="00743897" w:rsidRDefault="001209F9" w:rsidP="001209F9">
      <w:pPr>
        <w:rPr>
          <w:rFonts w:ascii="Marianne" w:hAnsi="Marianne"/>
          <w:sz w:val="20"/>
          <w:szCs w:val="20"/>
        </w:rPr>
      </w:pPr>
    </w:p>
    <w:p w14:paraId="4A0981C8" w14:textId="56BA37A1" w:rsidR="004D2EEB" w:rsidRPr="00743897" w:rsidRDefault="00056153" w:rsidP="008559FD">
      <w:pPr>
        <w:spacing w:after="0" w:line="240" w:lineRule="auto"/>
        <w:rPr>
          <w:rFonts w:ascii="Marianne" w:hAnsi="Marianne"/>
          <w:sz w:val="20"/>
          <w:szCs w:val="20"/>
        </w:rPr>
      </w:pPr>
      <w:r w:rsidRPr="00743897">
        <w:rPr>
          <w:rFonts w:ascii="Marianne" w:hAnsi="Marianne"/>
          <w:sz w:val="20"/>
          <w:szCs w:val="20"/>
        </w:rPr>
        <w:t>Les critères d’éligibilité doivent être respectés tout au long du contrat. En cas de non-respect en première année, la mesure ne peut pas être souscrite. En cas de non-respect les années suivantes, le contrat est automatiquement rompu sur la totalité des éléments engagés s’il s’agit du non-respect d’un critère d’éligibilité relatif au demandeur, ou uniquement sur la surface en anomalie s’il s’agit d’un critère d’éligibilité relatif à la surface. Le cas échéant des sanctions peuvent être appliquées</w:t>
      </w:r>
      <w:r w:rsidR="00337F73" w:rsidRPr="00743897">
        <w:rPr>
          <w:rFonts w:ascii="Marianne" w:hAnsi="Marianne"/>
          <w:sz w:val="20"/>
          <w:szCs w:val="20"/>
        </w:rPr>
        <w:t>.</w:t>
      </w:r>
    </w:p>
    <w:p w14:paraId="69C4B02B" w14:textId="72D19DD4" w:rsidR="001209F9" w:rsidRPr="00AB4D68" w:rsidRDefault="00E62866" w:rsidP="00AB4D68">
      <w:pPr>
        <w:pStyle w:val="Titre2"/>
      </w:pPr>
      <w:r w:rsidRPr="00AB4D68">
        <w:lastRenderedPageBreak/>
        <w:t>Critères d’éligibilité relatif</w:t>
      </w:r>
      <w:r w:rsidR="00E87D11" w:rsidRPr="00AB4D68">
        <w:t>s au demandeur</w:t>
      </w:r>
    </w:p>
    <w:p w14:paraId="1D2C35E3" w14:textId="6D5637C8" w:rsidR="00056153" w:rsidRPr="00743897" w:rsidRDefault="00056153" w:rsidP="00056153">
      <w:pPr>
        <w:rPr>
          <w:rFonts w:ascii="Marianne" w:hAnsi="Marianne"/>
          <w:sz w:val="20"/>
          <w:szCs w:val="20"/>
        </w:rPr>
      </w:pPr>
      <w:r w:rsidRPr="00743897">
        <w:rPr>
          <w:rFonts w:ascii="Marianne" w:hAnsi="Marianne"/>
          <w:sz w:val="20"/>
          <w:szCs w:val="20"/>
        </w:rPr>
        <w:t xml:space="preserve">Les bénéficiaires éligibles sont les agriculteurs actifs tels que définis à l’article 4 du règlement </w:t>
      </w:r>
      <w:r w:rsidR="002F0F2F" w:rsidRPr="00743897">
        <w:rPr>
          <w:rFonts w:ascii="Marianne" w:hAnsi="Marianne"/>
          <w:sz w:val="20"/>
          <w:szCs w:val="20"/>
        </w:rPr>
        <w:t>(</w:t>
      </w:r>
      <w:r w:rsidRPr="00743897">
        <w:rPr>
          <w:rFonts w:ascii="Marianne" w:hAnsi="Marianne"/>
          <w:sz w:val="20"/>
          <w:szCs w:val="20"/>
        </w:rPr>
        <w:t>UE</w:t>
      </w:r>
      <w:r w:rsidR="002F0F2F" w:rsidRPr="00743897">
        <w:rPr>
          <w:rFonts w:ascii="Marianne" w:hAnsi="Marianne"/>
          <w:sz w:val="20"/>
          <w:szCs w:val="20"/>
        </w:rPr>
        <w:t>)</w:t>
      </w:r>
      <w:r w:rsidRPr="00743897">
        <w:rPr>
          <w:rFonts w:ascii="Marianne" w:hAnsi="Marianne"/>
          <w:sz w:val="20"/>
          <w:szCs w:val="20"/>
        </w:rPr>
        <w:t xml:space="preserve"> 2021/2115 du 2 décembre 2021.</w:t>
      </w:r>
    </w:p>
    <w:p w14:paraId="441C14F7" w14:textId="00DD9C5E" w:rsidR="00056153" w:rsidRPr="00743897" w:rsidRDefault="00056153" w:rsidP="00056153">
      <w:pPr>
        <w:rPr>
          <w:rFonts w:ascii="Marianne" w:hAnsi="Marianne"/>
          <w:sz w:val="20"/>
          <w:szCs w:val="20"/>
        </w:rPr>
      </w:pPr>
      <w:r w:rsidRPr="00743897">
        <w:rPr>
          <w:rFonts w:ascii="Marianne" w:hAnsi="Marianne"/>
          <w:sz w:val="20"/>
          <w:szCs w:val="20"/>
        </w:rPr>
        <w:t>Les fondations, associations sans but lucratif et les établissements d’enseignement et de recherche agricoles lorsqu’ils exercent directement des activités réputées agricoles sont considérés comme des agriculteurs actifs.</w:t>
      </w:r>
    </w:p>
    <w:p w14:paraId="4C3E0BBD" w14:textId="4C936917" w:rsidR="004D2EEB" w:rsidRPr="00743897" w:rsidRDefault="00056153" w:rsidP="008559FD">
      <w:pPr>
        <w:spacing w:after="0" w:line="240" w:lineRule="auto"/>
        <w:rPr>
          <w:rFonts w:ascii="Marianne" w:hAnsi="Marianne"/>
          <w:strike/>
          <w:sz w:val="20"/>
          <w:szCs w:val="20"/>
        </w:rPr>
      </w:pPr>
      <w:r w:rsidRPr="00743897">
        <w:rPr>
          <w:rFonts w:ascii="Marianne" w:hAnsi="Marianne"/>
          <w:sz w:val="20"/>
          <w:szCs w:val="20"/>
        </w:rPr>
        <w:t>Les GAEC sont éligibles à cette intervention avec application du principe de transparence</w:t>
      </w:r>
      <w:r w:rsidRPr="001361B9">
        <w:rPr>
          <w:rFonts w:ascii="Marianne" w:hAnsi="Marianne"/>
          <w:bCs/>
          <w:sz w:val="20"/>
          <w:szCs w:val="20"/>
        </w:rPr>
        <w:t>.</w:t>
      </w:r>
      <w:r w:rsidR="004D2EEB" w:rsidRPr="001361B9">
        <w:rPr>
          <w:rFonts w:ascii="Marianne" w:hAnsi="Marianne"/>
          <w:bCs/>
          <w:strike/>
          <w:sz w:val="20"/>
          <w:szCs w:val="20"/>
        </w:rPr>
        <w:t xml:space="preserve"> </w:t>
      </w:r>
    </w:p>
    <w:p w14:paraId="03551D1E" w14:textId="15FC9477" w:rsidR="004D2EEB" w:rsidRPr="00743897" w:rsidRDefault="00E62866" w:rsidP="00AB4D68">
      <w:pPr>
        <w:pStyle w:val="Titre2"/>
      </w:pPr>
      <w:r w:rsidRPr="00743897">
        <w:t>Critères d’éligibilité relatif</w:t>
      </w:r>
      <w:r w:rsidR="004D2EEB" w:rsidRPr="00743897">
        <w:t>s aux surfaces engagées</w:t>
      </w:r>
    </w:p>
    <w:p w14:paraId="42C0B5F0" w14:textId="5D1213FE" w:rsidR="007509F0" w:rsidRPr="00743897" w:rsidRDefault="004D2EEB" w:rsidP="004D2EEB">
      <w:pPr>
        <w:rPr>
          <w:rFonts w:ascii="Marianne" w:hAnsi="Marianne"/>
          <w:sz w:val="20"/>
          <w:szCs w:val="20"/>
        </w:rPr>
      </w:pPr>
      <w:r w:rsidRPr="00743897">
        <w:rPr>
          <w:rFonts w:ascii="Marianne" w:hAnsi="Marianne"/>
          <w:sz w:val="20"/>
          <w:szCs w:val="20"/>
        </w:rPr>
        <w:t xml:space="preserve">Les surfaces éligibles à cette mesure sont </w:t>
      </w:r>
      <w:r w:rsidRPr="00743897">
        <w:rPr>
          <w:rFonts w:ascii="Marianne" w:hAnsi="Marianne"/>
          <w:b/>
          <w:sz w:val="20"/>
          <w:szCs w:val="20"/>
        </w:rPr>
        <w:t>l</w:t>
      </w:r>
      <w:r w:rsidR="00297F20" w:rsidRPr="00743897">
        <w:rPr>
          <w:rFonts w:ascii="Marianne" w:hAnsi="Marianne"/>
          <w:b/>
          <w:sz w:val="20"/>
          <w:szCs w:val="20"/>
        </w:rPr>
        <w:t>’ensemble d</w:t>
      </w:r>
      <w:r w:rsidRPr="00743897">
        <w:rPr>
          <w:rFonts w:ascii="Marianne" w:hAnsi="Marianne"/>
          <w:b/>
          <w:sz w:val="20"/>
          <w:szCs w:val="20"/>
        </w:rPr>
        <w:t>es terres arables</w:t>
      </w:r>
      <w:r w:rsidR="00297F20" w:rsidRPr="00743897">
        <w:rPr>
          <w:rFonts w:ascii="Marianne" w:hAnsi="Marianne"/>
          <w:b/>
          <w:sz w:val="20"/>
          <w:szCs w:val="20"/>
        </w:rPr>
        <w:t xml:space="preserve"> de l’exploitation</w:t>
      </w:r>
      <w:r w:rsidRPr="00743897">
        <w:rPr>
          <w:rFonts w:ascii="Marianne" w:hAnsi="Marianne"/>
          <w:b/>
          <w:sz w:val="20"/>
          <w:szCs w:val="20"/>
        </w:rPr>
        <w:t>.</w:t>
      </w:r>
      <w:r w:rsidRPr="00743897">
        <w:rPr>
          <w:rFonts w:ascii="Marianne" w:hAnsi="Marianne"/>
          <w:sz w:val="20"/>
          <w:szCs w:val="20"/>
        </w:rPr>
        <w:t xml:space="preserve"> </w:t>
      </w:r>
      <w:r w:rsidR="008A5074" w:rsidRPr="00743897">
        <w:rPr>
          <w:rFonts w:ascii="Marianne" w:hAnsi="Marianne"/>
          <w:sz w:val="20"/>
        </w:rPr>
        <w:t>Tous les codes culture classés dans la catégorie de surface agricole « terre arable » (TA) sont éligibles.</w:t>
      </w:r>
    </w:p>
    <w:p w14:paraId="287C65D3" w14:textId="48EB9A4A" w:rsidR="001B03A1" w:rsidRPr="00743897" w:rsidRDefault="008A5074" w:rsidP="004D2EEB">
      <w:pPr>
        <w:rPr>
          <w:rFonts w:ascii="Marianne" w:hAnsi="Marianne"/>
          <w:sz w:val="1020"/>
          <w:szCs w:val="1020"/>
        </w:rPr>
      </w:pPr>
      <w:r w:rsidRPr="00743897">
        <w:rPr>
          <w:rFonts w:ascii="Marianne" w:hAnsi="Marianne"/>
          <w:sz w:val="20"/>
          <w:szCs w:val="20"/>
        </w:rPr>
        <w:t xml:space="preserve">Se référer à la notice </w:t>
      </w:r>
      <w:r w:rsidR="00E62866" w:rsidRPr="00743897">
        <w:rPr>
          <w:rFonts w:ascii="Marianne" w:hAnsi="Marianne"/>
          <w:sz w:val="20"/>
          <w:szCs w:val="20"/>
        </w:rPr>
        <w:t>télépac « Liste des cultures et précisions ».</w:t>
      </w:r>
    </w:p>
    <w:p w14:paraId="23E054E3" w14:textId="77777777" w:rsidR="006950AD" w:rsidRPr="00743897" w:rsidRDefault="006950AD" w:rsidP="001B03A1">
      <w:pPr>
        <w:rPr>
          <w:rFonts w:ascii="Marianne" w:hAnsi="Marianne"/>
          <w:sz w:val="20"/>
          <w:szCs w:val="20"/>
        </w:rPr>
      </w:pPr>
    </w:p>
    <w:p w14:paraId="5217052C" w14:textId="7CF21501" w:rsidR="004D2EEB" w:rsidRPr="00743897" w:rsidRDefault="00613239" w:rsidP="00AB4D68">
      <w:pPr>
        <w:pStyle w:val="Titre1"/>
      </w:pPr>
      <w:r w:rsidRPr="00743897">
        <w:t>CRITÈRES D’ENTRÉE</w:t>
      </w:r>
    </w:p>
    <w:p w14:paraId="4C9D1B4E" w14:textId="77777777" w:rsidR="009B6FA1" w:rsidRPr="00743897" w:rsidRDefault="009B6FA1" w:rsidP="00297F20">
      <w:pPr>
        <w:rPr>
          <w:rFonts w:ascii="Marianne" w:hAnsi="Marianne"/>
          <w:sz w:val="20"/>
          <w:szCs w:val="20"/>
        </w:rPr>
      </w:pPr>
    </w:p>
    <w:p w14:paraId="5239EBC2" w14:textId="77777777" w:rsidR="0090079C" w:rsidRPr="00743897" w:rsidRDefault="0090079C" w:rsidP="0090079C">
      <w:pPr>
        <w:rPr>
          <w:rFonts w:ascii="Marianne" w:hAnsi="Marianne"/>
          <w:sz w:val="20"/>
          <w:szCs w:val="20"/>
        </w:rPr>
      </w:pPr>
      <w:r w:rsidRPr="00743897">
        <w:rPr>
          <w:rFonts w:ascii="Marianne" w:hAnsi="Marianne"/>
          <w:sz w:val="20"/>
          <w:szCs w:val="20"/>
        </w:rPr>
        <w:t xml:space="preserve">Les critères suivants conditionnent l’accès à la mesure </w:t>
      </w:r>
      <w:r w:rsidRPr="00743897">
        <w:rPr>
          <w:rFonts w:ascii="Marianne" w:hAnsi="Marianne"/>
          <w:sz w:val="20"/>
          <w:szCs w:val="20"/>
          <w:u w:val="single"/>
        </w:rPr>
        <w:t>en première année d’engagement uniquement</w:t>
      </w:r>
      <w:r w:rsidRPr="00743897">
        <w:rPr>
          <w:rFonts w:ascii="Marianne" w:hAnsi="Marianne"/>
          <w:sz w:val="20"/>
          <w:szCs w:val="20"/>
        </w:rPr>
        <w:t xml:space="preserve"> et ne sont plus vérifiés par la suite. En cas de non-respect, l’exploitation n’est pas engagée dans la mesure. Les critères d’entrée pour cette mesure sont les suivants :</w:t>
      </w:r>
    </w:p>
    <w:p w14:paraId="7596DA51" w14:textId="537515D5" w:rsidR="001B03A1" w:rsidRPr="00743897" w:rsidRDefault="001B03A1" w:rsidP="001B03A1">
      <w:pPr>
        <w:numPr>
          <w:ilvl w:val="0"/>
          <w:numId w:val="7"/>
        </w:numPr>
        <w:rPr>
          <w:rFonts w:ascii="Marianne" w:hAnsi="Marianne"/>
          <w:sz w:val="20"/>
          <w:szCs w:val="20"/>
        </w:rPr>
      </w:pPr>
      <w:r w:rsidRPr="00743897">
        <w:rPr>
          <w:rFonts w:ascii="Marianne" w:hAnsi="Marianne"/>
          <w:sz w:val="20"/>
          <w:szCs w:val="20"/>
        </w:rPr>
        <w:t xml:space="preserve">Engager au moins 90% </w:t>
      </w:r>
      <w:r w:rsidR="008F2C00" w:rsidRPr="00743897">
        <w:rPr>
          <w:rFonts w:ascii="Marianne" w:hAnsi="Marianne"/>
          <w:sz w:val="20"/>
          <w:szCs w:val="20"/>
        </w:rPr>
        <w:t xml:space="preserve">des terres arables </w:t>
      </w:r>
      <w:r w:rsidRPr="00743897">
        <w:rPr>
          <w:rFonts w:ascii="Marianne" w:hAnsi="Marianne"/>
          <w:sz w:val="20"/>
          <w:szCs w:val="20"/>
        </w:rPr>
        <w:t>de l’exploitation.</w:t>
      </w:r>
    </w:p>
    <w:p w14:paraId="374249A4" w14:textId="0A50EC07" w:rsidR="001B03A1" w:rsidRPr="00743897" w:rsidRDefault="001B03A1" w:rsidP="001B03A1">
      <w:pPr>
        <w:numPr>
          <w:ilvl w:val="0"/>
          <w:numId w:val="7"/>
        </w:numPr>
        <w:rPr>
          <w:rFonts w:ascii="Marianne" w:hAnsi="Marianne"/>
          <w:sz w:val="20"/>
          <w:szCs w:val="20"/>
        </w:rPr>
      </w:pPr>
      <w:r w:rsidRPr="00743897">
        <w:rPr>
          <w:rFonts w:ascii="Marianne" w:hAnsi="Marianne"/>
          <w:sz w:val="20"/>
          <w:szCs w:val="20"/>
        </w:rPr>
        <w:t xml:space="preserve">Avoir au moins une parcelle </w:t>
      </w:r>
      <w:r w:rsidR="00A62473" w:rsidRPr="00A62473">
        <w:rPr>
          <w:rFonts w:ascii="Marianne" w:hAnsi="Marianne"/>
          <w:color w:val="FF0000"/>
          <w:sz w:val="20"/>
          <w:szCs w:val="20"/>
        </w:rPr>
        <w:t>éligible</w:t>
      </w:r>
      <w:r w:rsidR="00A62473">
        <w:rPr>
          <w:rFonts w:ascii="Marianne" w:hAnsi="Marianne"/>
          <w:sz w:val="20"/>
          <w:szCs w:val="20"/>
        </w:rPr>
        <w:t xml:space="preserve"> </w:t>
      </w:r>
      <w:r w:rsidRPr="00743897">
        <w:rPr>
          <w:rFonts w:ascii="Marianne" w:hAnsi="Marianne"/>
          <w:sz w:val="20"/>
          <w:szCs w:val="20"/>
        </w:rPr>
        <w:t>engagée dans le PAEC.</w:t>
      </w:r>
    </w:p>
    <w:p w14:paraId="050FE7EE" w14:textId="6AB6A85B" w:rsidR="001B03A1" w:rsidRPr="00743897" w:rsidRDefault="001B03A1" w:rsidP="008559FD">
      <w:pPr>
        <w:numPr>
          <w:ilvl w:val="0"/>
          <w:numId w:val="7"/>
        </w:numPr>
        <w:spacing w:after="0" w:line="240" w:lineRule="auto"/>
        <w:ind w:left="714" w:hanging="357"/>
        <w:rPr>
          <w:rFonts w:ascii="Marianne" w:hAnsi="Marianne"/>
          <w:sz w:val="20"/>
          <w:szCs w:val="20"/>
        </w:rPr>
      </w:pPr>
      <w:r w:rsidRPr="00743897">
        <w:rPr>
          <w:rFonts w:ascii="Marianne" w:hAnsi="Marianne"/>
          <w:sz w:val="20"/>
          <w:szCs w:val="20"/>
        </w:rPr>
        <w:t xml:space="preserve">Réaliser un diagnostic agro-écologique de l’exploitation. </w:t>
      </w:r>
      <w:r w:rsidRPr="00743897">
        <w:rPr>
          <w:rFonts w:ascii="Marianne" w:hAnsi="Marianne"/>
          <w:sz w:val="20"/>
          <w:szCs w:val="20"/>
          <w:u w:val="single"/>
        </w:rPr>
        <w:t xml:space="preserve">Le diagnostic de l’exploitation doit être transmis </w:t>
      </w:r>
      <w:r w:rsidR="008A5074" w:rsidRPr="00743897">
        <w:rPr>
          <w:rFonts w:ascii="Marianne" w:hAnsi="Marianne"/>
          <w:sz w:val="20"/>
          <w:szCs w:val="20"/>
          <w:u w:val="single"/>
        </w:rPr>
        <w:t xml:space="preserve">à la DDT(M) </w:t>
      </w:r>
      <w:r w:rsidRPr="00743897">
        <w:rPr>
          <w:rFonts w:ascii="Marianne" w:hAnsi="Marianne"/>
          <w:sz w:val="20"/>
          <w:szCs w:val="20"/>
          <w:u w:val="single"/>
        </w:rPr>
        <w:t>au plus tard au 15 septembre de la première année d’engagement</w:t>
      </w:r>
      <w:r w:rsidRPr="00743897">
        <w:rPr>
          <w:rFonts w:ascii="Marianne" w:hAnsi="Marianne"/>
          <w:sz w:val="20"/>
          <w:szCs w:val="20"/>
        </w:rPr>
        <w:t>. En cas de non-transmission, le dossier ne pourra pas être engagé cette année-là.</w:t>
      </w:r>
    </w:p>
    <w:p w14:paraId="7959F319" w14:textId="77777777" w:rsidR="00DB49DD" w:rsidRPr="00743897" w:rsidRDefault="00DB49DD" w:rsidP="008559FD">
      <w:pPr>
        <w:spacing w:after="0" w:line="360" w:lineRule="auto"/>
        <w:rPr>
          <w:rFonts w:ascii="Marianne" w:hAnsi="Marianne"/>
        </w:rPr>
      </w:pPr>
    </w:p>
    <w:p w14:paraId="0ACFF787" w14:textId="14D873D6" w:rsidR="00DB49DD" w:rsidRPr="00AB4D68" w:rsidRDefault="00613239" w:rsidP="00AB4D68">
      <w:pPr>
        <w:pStyle w:val="Titre1"/>
      </w:pPr>
      <w:r w:rsidRPr="00AB4D68">
        <w:t>CRITÈRES DE PRIORISATION DES DOSSIERS</w:t>
      </w:r>
    </w:p>
    <w:p w14:paraId="6757A9D1" w14:textId="77777777" w:rsidR="00DB49DD" w:rsidRPr="00743897" w:rsidRDefault="00DB49DD" w:rsidP="00DB49DD">
      <w:pPr>
        <w:rPr>
          <w:rFonts w:ascii="Marianne" w:hAnsi="Marianne"/>
          <w:sz w:val="20"/>
          <w:szCs w:val="20"/>
        </w:rPr>
      </w:pPr>
    </w:p>
    <w:p w14:paraId="09EF3F92" w14:textId="018DC2BC" w:rsidR="00056153" w:rsidRPr="00743897" w:rsidRDefault="00056153" w:rsidP="00056153">
      <w:pPr>
        <w:rPr>
          <w:rFonts w:ascii="Marianne" w:hAnsi="Marianne"/>
          <w:sz w:val="20"/>
          <w:szCs w:val="20"/>
          <w:highlight w:val="yellow"/>
        </w:rPr>
      </w:pPr>
      <w:r w:rsidRPr="00743897">
        <w:rPr>
          <w:rFonts w:ascii="Marianne" w:hAnsi="Marianne"/>
          <w:sz w:val="20"/>
          <w:szCs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BB7745" w:rsidRPr="00743897">
        <w:rPr>
          <w:rFonts w:ascii="Marianne" w:hAnsi="Marianne"/>
          <w:sz w:val="20"/>
          <w:szCs w:val="20"/>
        </w:rPr>
        <w:t>C</w:t>
      </w:r>
      <w:r w:rsidR="001C6CC9" w:rsidRPr="00743897">
        <w:rPr>
          <w:rFonts w:ascii="Marianne" w:hAnsi="Marianne"/>
          <w:sz w:val="20"/>
          <w:szCs w:val="20"/>
        </w:rPr>
        <w:t xml:space="preserve">ommission </w:t>
      </w:r>
      <w:r w:rsidR="002F0F2F" w:rsidRPr="00743897">
        <w:rPr>
          <w:rFonts w:ascii="Marianne" w:hAnsi="Marianne"/>
          <w:sz w:val="20"/>
          <w:szCs w:val="20"/>
        </w:rPr>
        <w:t>r</w:t>
      </w:r>
      <w:r w:rsidR="001C6CC9" w:rsidRPr="00743897">
        <w:rPr>
          <w:rFonts w:ascii="Marianne" w:hAnsi="Marianne"/>
          <w:sz w:val="20"/>
          <w:szCs w:val="20"/>
        </w:rPr>
        <w:t xml:space="preserve">égionale </w:t>
      </w:r>
      <w:r w:rsidR="002F0F2F" w:rsidRPr="00743897">
        <w:rPr>
          <w:rFonts w:ascii="Marianne" w:hAnsi="Marianne"/>
          <w:sz w:val="20"/>
          <w:szCs w:val="20"/>
        </w:rPr>
        <w:t>agroe</w:t>
      </w:r>
      <w:r w:rsidR="001C6CC9" w:rsidRPr="00743897">
        <w:rPr>
          <w:rFonts w:ascii="Marianne" w:hAnsi="Marianne"/>
          <w:sz w:val="20"/>
          <w:szCs w:val="20"/>
        </w:rPr>
        <w:t xml:space="preserve">nvironnementale et </w:t>
      </w:r>
      <w:r w:rsidR="002F0F2F" w:rsidRPr="00743897">
        <w:rPr>
          <w:rFonts w:ascii="Marianne" w:hAnsi="Marianne"/>
          <w:sz w:val="20"/>
          <w:szCs w:val="20"/>
        </w:rPr>
        <w:t>c</w:t>
      </w:r>
      <w:r w:rsidR="001C6CC9" w:rsidRPr="00743897">
        <w:rPr>
          <w:rFonts w:ascii="Marianne" w:hAnsi="Marianne"/>
          <w:sz w:val="20"/>
          <w:szCs w:val="20"/>
        </w:rPr>
        <w:t>limatique (CRAEC)</w:t>
      </w:r>
      <w:r w:rsidRPr="00743897">
        <w:rPr>
          <w:rFonts w:ascii="Marianne" w:hAnsi="Marianne"/>
          <w:sz w:val="20"/>
          <w:szCs w:val="20"/>
        </w:rPr>
        <w:t xml:space="preserve">. </w:t>
      </w:r>
      <w:r w:rsidR="008F2C00" w:rsidRPr="00743897">
        <w:rPr>
          <w:rFonts w:ascii="Marianne" w:hAnsi="Marianne"/>
          <w:sz w:val="20"/>
          <w:szCs w:val="20"/>
        </w:rPr>
        <w:t>Les</w:t>
      </w:r>
      <w:r w:rsidR="001B03A1" w:rsidRPr="00743897">
        <w:rPr>
          <w:rFonts w:ascii="Marianne" w:hAnsi="Marianne"/>
          <w:sz w:val="20"/>
          <w:szCs w:val="20"/>
        </w:rPr>
        <w:t xml:space="preserve"> dossiers sont engagés par ordre de priorité en fonction des critères décrits dans la notice du territoire.</w:t>
      </w:r>
    </w:p>
    <w:p w14:paraId="7E247EDC" w14:textId="3D19CFD6" w:rsidR="00DB49DD" w:rsidRPr="00743897" w:rsidRDefault="00A53256" w:rsidP="00A53256">
      <w:pPr>
        <w:rPr>
          <w:rFonts w:ascii="Marianne" w:hAnsi="Marianne"/>
          <w:i/>
          <w:sz w:val="20"/>
          <w:szCs w:val="20"/>
        </w:rPr>
      </w:pPr>
      <w:r w:rsidRPr="00743897">
        <w:rPr>
          <w:rFonts w:ascii="Marianne" w:hAnsi="Marianne"/>
          <w:i/>
          <w:sz w:val="20"/>
          <w:szCs w:val="20"/>
          <w:highlight w:val="yellow"/>
        </w:rPr>
        <w:t>Si la DRAAF le souhaite : préciser les critères retenus ou indiquer le lien vers la notice de territoire</w:t>
      </w:r>
    </w:p>
    <w:p w14:paraId="77F6DA3B" w14:textId="31694BDF" w:rsidR="00F126C6" w:rsidRPr="00743897" w:rsidRDefault="00F126C6" w:rsidP="001209F9">
      <w:pPr>
        <w:rPr>
          <w:rFonts w:ascii="Marianne" w:hAnsi="Marianne"/>
          <w:i/>
          <w:sz w:val="20"/>
          <w:szCs w:val="20"/>
        </w:rPr>
      </w:pPr>
    </w:p>
    <w:p w14:paraId="2F907E28" w14:textId="77777777" w:rsidR="00D17C33" w:rsidRPr="00743897" w:rsidRDefault="00D17C33" w:rsidP="001209F9">
      <w:pPr>
        <w:rPr>
          <w:rFonts w:ascii="Marianne" w:hAnsi="Marianne"/>
          <w:i/>
          <w:sz w:val="20"/>
          <w:szCs w:val="20"/>
        </w:rPr>
      </w:pPr>
    </w:p>
    <w:p w14:paraId="43EA192C" w14:textId="602A4390" w:rsidR="00F126C6" w:rsidRPr="00743897" w:rsidRDefault="00613239" w:rsidP="00AB4D68">
      <w:pPr>
        <w:pStyle w:val="Titre1"/>
      </w:pPr>
      <w:r w:rsidRPr="00743897">
        <w:lastRenderedPageBreak/>
        <w:t>CAHIER DES CHARGES DE LA MESURE</w:t>
      </w:r>
    </w:p>
    <w:p w14:paraId="09173DF2" w14:textId="5BB02662" w:rsidR="00F126C6" w:rsidRPr="00743897" w:rsidRDefault="00F126C6" w:rsidP="00F126C6">
      <w:pPr>
        <w:rPr>
          <w:rFonts w:ascii="Marianne" w:hAnsi="Marianne"/>
          <w:sz w:val="20"/>
          <w:szCs w:val="20"/>
        </w:rPr>
      </w:pPr>
    </w:p>
    <w:p w14:paraId="7C6F0358" w14:textId="57A6C5D9" w:rsidR="007509F0" w:rsidRPr="00743897" w:rsidRDefault="007509F0" w:rsidP="007509F0">
      <w:pPr>
        <w:spacing w:line="240" w:lineRule="auto"/>
        <w:rPr>
          <w:rFonts w:ascii="Marianne" w:hAnsi="Marianne"/>
          <w:sz w:val="20"/>
        </w:rPr>
      </w:pPr>
      <w:r w:rsidRPr="00743897">
        <w:rPr>
          <w:rFonts w:ascii="Marianne" w:hAnsi="Marianne"/>
          <w:sz w:val="20"/>
        </w:rPr>
        <w:t xml:space="preserve">Sauf mention contraire, l’ensemble des obligations du cahier des charges doit être respecté sur toute la durée du contrat, c’est à dire </w:t>
      </w:r>
      <w:r w:rsidRPr="00743897">
        <w:rPr>
          <w:rFonts w:ascii="Marianne" w:hAnsi="Marianne"/>
          <w:sz w:val="20"/>
          <w:u w:val="single"/>
        </w:rPr>
        <w:t>à partir de la date limite de dépôt des dossiers PAC de l’année d’engagement et durant les 5 années suivantes</w:t>
      </w:r>
      <w:r w:rsidRPr="00743897">
        <w:rPr>
          <w:rFonts w:ascii="Marianne" w:hAnsi="Marianne"/>
          <w:sz w:val="20"/>
        </w:rPr>
        <w:t xml:space="preserve">. En cas de non-respect d’une obligation, des sanctions </w:t>
      </w:r>
      <w:r w:rsidR="002D517B" w:rsidRPr="00743897">
        <w:rPr>
          <w:rFonts w:ascii="Marianne" w:hAnsi="Marianne"/>
          <w:sz w:val="20"/>
        </w:rPr>
        <w:t>s’appliquent</w:t>
      </w:r>
      <w:r w:rsidRPr="00743897">
        <w:rPr>
          <w:rFonts w:ascii="Marianne" w:hAnsi="Marianne"/>
          <w:sz w:val="20"/>
        </w:rPr>
        <w:t xml:space="preserve"> en fonction de la nature et de la gravité de l’anomalie.</w:t>
      </w:r>
    </w:p>
    <w:p w14:paraId="4127C1E3" w14:textId="5D7B725A" w:rsidR="00DB49DD" w:rsidRPr="00743897" w:rsidRDefault="007509F0" w:rsidP="007509F0">
      <w:pPr>
        <w:rPr>
          <w:rFonts w:ascii="Marianne" w:hAnsi="Marianne"/>
          <w:b/>
          <w:sz w:val="20"/>
          <w:szCs w:val="20"/>
        </w:rPr>
      </w:pPr>
      <w:r w:rsidRPr="00743897">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743897">
        <w:rPr>
          <w:rFonts w:ascii="Marianne" w:hAnsi="Marianne"/>
          <w:b/>
          <w:sz w:val="20"/>
        </w:rPr>
        <w:t>Les obligations du cahier des charges figurent ci-dessous.</w:t>
      </w:r>
      <w:r w:rsidR="00DB49DD" w:rsidRPr="00743897">
        <w:rPr>
          <w:rFonts w:ascii="Marianne" w:hAnsi="Marianne"/>
          <w:b/>
          <w:sz w:val="20"/>
          <w:szCs w:val="20"/>
        </w:rPr>
        <w:br w:type="page"/>
      </w:r>
    </w:p>
    <w:p w14:paraId="5F623D73" w14:textId="77777777" w:rsidR="00DB49DD" w:rsidRPr="00743897" w:rsidRDefault="00DB49DD" w:rsidP="00F126C6">
      <w:pPr>
        <w:rPr>
          <w:rFonts w:ascii="Marianne" w:hAnsi="Marianne"/>
          <w:b/>
          <w:sz w:val="20"/>
          <w:szCs w:val="20"/>
        </w:rPr>
        <w:sectPr w:rsidR="00DB49DD" w:rsidRPr="00743897">
          <w:footerReference w:type="default" r:id="rId10"/>
          <w:pgSz w:w="11906" w:h="16838"/>
          <w:pgMar w:top="1417" w:right="1417" w:bottom="1417" w:left="1417" w:header="708" w:footer="708" w:gutter="0"/>
          <w:cols w:space="708"/>
          <w:docGrid w:linePitch="360"/>
        </w:sectPr>
      </w:pPr>
    </w:p>
    <w:tbl>
      <w:tblPr>
        <w:tblStyle w:val="Grilledutableau"/>
        <w:tblW w:w="14885" w:type="dxa"/>
        <w:tblInd w:w="-431" w:type="dxa"/>
        <w:tblLook w:val="04A0" w:firstRow="1" w:lastRow="0" w:firstColumn="1" w:lastColumn="0" w:noHBand="0" w:noVBand="1"/>
      </w:tblPr>
      <w:tblGrid>
        <w:gridCol w:w="6947"/>
        <w:gridCol w:w="1559"/>
        <w:gridCol w:w="3827"/>
        <w:gridCol w:w="2552"/>
      </w:tblGrid>
      <w:tr w:rsidR="00743897" w:rsidRPr="00743897" w14:paraId="771A73D2" w14:textId="0B4BA4DE" w:rsidTr="00AA1AD0">
        <w:trPr>
          <w:trHeight w:val="283"/>
          <w:tblHeader/>
        </w:trPr>
        <w:tc>
          <w:tcPr>
            <w:tcW w:w="6947" w:type="dxa"/>
            <w:shd w:val="clear" w:color="auto" w:fill="F2F2F2" w:themeFill="background1" w:themeFillShade="F2"/>
            <w:vAlign w:val="center"/>
          </w:tcPr>
          <w:p w14:paraId="33C50BF6" w14:textId="3FBEB26A" w:rsidR="00DB49DD" w:rsidRPr="00743897" w:rsidRDefault="00DB49DD" w:rsidP="00A76B5F">
            <w:pPr>
              <w:jc w:val="center"/>
              <w:rPr>
                <w:rFonts w:ascii="Marianne" w:hAnsi="Marianne"/>
                <w:b/>
                <w:sz w:val="18"/>
                <w:szCs w:val="18"/>
              </w:rPr>
            </w:pPr>
            <w:r w:rsidRPr="00743897">
              <w:rPr>
                <w:rFonts w:ascii="Marianne" w:hAnsi="Marianne"/>
                <w:b/>
                <w:sz w:val="18"/>
                <w:szCs w:val="18"/>
              </w:rPr>
              <w:lastRenderedPageBreak/>
              <w:t>Obligation</w:t>
            </w:r>
            <w:r w:rsidR="008A5452" w:rsidRPr="00743897">
              <w:rPr>
                <w:rFonts w:ascii="Marianne" w:hAnsi="Marianne"/>
                <w:b/>
                <w:sz w:val="18"/>
                <w:szCs w:val="18"/>
              </w:rPr>
              <w:t>s</w:t>
            </w:r>
            <w:r w:rsidRPr="00743897">
              <w:rPr>
                <w:rFonts w:ascii="Marianne" w:hAnsi="Marianne"/>
                <w:b/>
                <w:sz w:val="18"/>
                <w:szCs w:val="18"/>
              </w:rPr>
              <w:t xml:space="preserve"> du cahier des charges</w:t>
            </w:r>
          </w:p>
        </w:tc>
        <w:tc>
          <w:tcPr>
            <w:tcW w:w="1559" w:type="dxa"/>
            <w:shd w:val="clear" w:color="auto" w:fill="F2F2F2" w:themeFill="background1" w:themeFillShade="F2"/>
            <w:vAlign w:val="center"/>
          </w:tcPr>
          <w:p w14:paraId="0420AF15" w14:textId="36868B3A" w:rsidR="00DB49DD" w:rsidRPr="00743897" w:rsidRDefault="00DB49DD" w:rsidP="00DB49DD">
            <w:pPr>
              <w:jc w:val="center"/>
              <w:rPr>
                <w:rFonts w:ascii="Marianne" w:hAnsi="Marianne"/>
                <w:b/>
                <w:sz w:val="18"/>
                <w:szCs w:val="18"/>
              </w:rPr>
            </w:pPr>
            <w:r w:rsidRPr="00743897">
              <w:rPr>
                <w:rFonts w:ascii="Marianne" w:hAnsi="Marianne"/>
                <w:b/>
                <w:sz w:val="18"/>
                <w:szCs w:val="18"/>
              </w:rPr>
              <w:t>Période d’application</w:t>
            </w:r>
          </w:p>
        </w:tc>
        <w:tc>
          <w:tcPr>
            <w:tcW w:w="3827" w:type="dxa"/>
            <w:shd w:val="clear" w:color="auto" w:fill="F2F2F2" w:themeFill="background1" w:themeFillShade="F2"/>
            <w:vAlign w:val="center"/>
          </w:tcPr>
          <w:p w14:paraId="62B7AD44" w14:textId="73078FB3" w:rsidR="00DB49DD" w:rsidRPr="00743897" w:rsidRDefault="00DB49DD" w:rsidP="00A76B5F">
            <w:pPr>
              <w:jc w:val="center"/>
              <w:rPr>
                <w:rFonts w:ascii="Marianne" w:hAnsi="Marianne"/>
                <w:b/>
                <w:sz w:val="18"/>
                <w:szCs w:val="18"/>
              </w:rPr>
            </w:pPr>
            <w:r w:rsidRPr="00743897">
              <w:rPr>
                <w:rFonts w:ascii="Marianne" w:hAnsi="Marianne"/>
                <w:b/>
                <w:sz w:val="18"/>
                <w:szCs w:val="18"/>
              </w:rPr>
              <w:t>Contrôles</w:t>
            </w:r>
          </w:p>
        </w:tc>
        <w:tc>
          <w:tcPr>
            <w:tcW w:w="2552" w:type="dxa"/>
            <w:shd w:val="clear" w:color="auto" w:fill="F2F2F2" w:themeFill="background1" w:themeFillShade="F2"/>
            <w:vAlign w:val="center"/>
          </w:tcPr>
          <w:p w14:paraId="70009A5C" w14:textId="0FF24F5E" w:rsidR="00DB49DD" w:rsidRPr="00743897" w:rsidRDefault="00DB49DD" w:rsidP="00CC2327">
            <w:pPr>
              <w:jc w:val="center"/>
              <w:rPr>
                <w:rFonts w:ascii="Marianne" w:hAnsi="Marianne"/>
                <w:b/>
                <w:sz w:val="18"/>
                <w:szCs w:val="18"/>
              </w:rPr>
            </w:pPr>
            <w:r w:rsidRPr="00743897">
              <w:rPr>
                <w:rFonts w:ascii="Marianne" w:hAnsi="Marianne"/>
                <w:b/>
                <w:sz w:val="18"/>
                <w:szCs w:val="18"/>
              </w:rPr>
              <w:t>Sanctions</w:t>
            </w:r>
          </w:p>
        </w:tc>
      </w:tr>
      <w:tr w:rsidR="00743897" w:rsidRPr="00743897" w14:paraId="1BF26F4F" w14:textId="77777777" w:rsidTr="00AA1AD0">
        <w:trPr>
          <w:trHeight w:val="743"/>
        </w:trPr>
        <w:tc>
          <w:tcPr>
            <w:tcW w:w="6947" w:type="dxa"/>
            <w:vAlign w:val="center"/>
          </w:tcPr>
          <w:p w14:paraId="0E2E510D" w14:textId="5BF27DFC" w:rsidR="007509F0" w:rsidRPr="00743897" w:rsidRDefault="007509F0" w:rsidP="005B7E6F">
            <w:pPr>
              <w:rPr>
                <w:rFonts w:ascii="Marianne" w:hAnsi="Marianne"/>
                <w:sz w:val="4"/>
                <w:szCs w:val="4"/>
              </w:rPr>
            </w:pPr>
            <w:r w:rsidRPr="00743897">
              <w:rPr>
                <w:rFonts w:ascii="Marianne" w:hAnsi="Marianne"/>
                <w:sz w:val="18"/>
                <w:szCs w:val="18"/>
              </w:rPr>
              <w:t>Formation à réaliser au cours des deux premières années de l'engagement.</w:t>
            </w:r>
            <w:r w:rsidR="008675A4" w:rsidRPr="00743897">
              <w:rPr>
                <w:rFonts w:ascii="Marianne" w:hAnsi="Marianne"/>
                <w:sz w:val="18"/>
                <w:szCs w:val="18"/>
              </w:rPr>
              <w:t xml:space="preserve"> </w:t>
            </w:r>
          </w:p>
          <w:p w14:paraId="0BE5237E" w14:textId="7AC5B7EF" w:rsidR="007509F0" w:rsidRPr="00743897" w:rsidRDefault="007509F0" w:rsidP="005B7E6F">
            <w:pPr>
              <w:rPr>
                <w:rFonts w:ascii="Marianne" w:hAnsi="Marianne"/>
                <w:sz w:val="18"/>
                <w:szCs w:val="18"/>
              </w:rPr>
            </w:pPr>
            <w:r w:rsidRPr="00743897">
              <w:rPr>
                <w:rFonts w:ascii="Marianne" w:hAnsi="Marianne"/>
                <w:sz w:val="18"/>
                <w:szCs w:val="18"/>
              </w:rPr>
              <w:t>Se référer au point 7.1</w:t>
            </w:r>
          </w:p>
        </w:tc>
        <w:tc>
          <w:tcPr>
            <w:tcW w:w="1559" w:type="dxa"/>
            <w:vAlign w:val="center"/>
          </w:tcPr>
          <w:p w14:paraId="22324CFF" w14:textId="451E0B41" w:rsidR="007509F0" w:rsidRPr="00743897" w:rsidRDefault="00CA3DB7" w:rsidP="007509F0">
            <w:pPr>
              <w:jc w:val="center"/>
              <w:rPr>
                <w:rFonts w:ascii="Marianne" w:hAnsi="Marianne"/>
                <w:b/>
                <w:sz w:val="18"/>
                <w:szCs w:val="18"/>
              </w:rPr>
            </w:pPr>
            <w:r w:rsidRPr="00743897">
              <w:rPr>
                <w:rFonts w:ascii="Marianne" w:hAnsi="Marianne"/>
                <w:b/>
                <w:sz w:val="18"/>
                <w:szCs w:val="18"/>
              </w:rPr>
              <w:t xml:space="preserve">Avant le 15 mai </w:t>
            </w:r>
            <w:r w:rsidR="00A62473" w:rsidRPr="00A62473">
              <w:rPr>
                <w:rFonts w:ascii="Marianne" w:hAnsi="Marianne"/>
                <w:b/>
                <w:strike/>
                <w:color w:val="FF0000"/>
                <w:sz w:val="18"/>
                <w:szCs w:val="20"/>
              </w:rPr>
              <w:t>2026</w:t>
            </w:r>
            <w:r w:rsidR="00A62473" w:rsidRPr="00A62473">
              <w:rPr>
                <w:rFonts w:ascii="Marianne" w:hAnsi="Marianne"/>
                <w:b/>
                <w:color w:val="FF0000"/>
                <w:sz w:val="18"/>
                <w:szCs w:val="20"/>
              </w:rPr>
              <w:t xml:space="preserve"> 2027</w:t>
            </w:r>
          </w:p>
        </w:tc>
        <w:tc>
          <w:tcPr>
            <w:tcW w:w="3827" w:type="dxa"/>
            <w:vAlign w:val="center"/>
          </w:tcPr>
          <w:p w14:paraId="2C58B3B4" w14:textId="3FEF8AF3" w:rsidR="007509F0" w:rsidRPr="00743897" w:rsidRDefault="007509F0" w:rsidP="007509F0">
            <w:pPr>
              <w:jc w:val="center"/>
              <w:rPr>
                <w:rFonts w:ascii="Marianne" w:hAnsi="Marianne"/>
                <w:b/>
                <w:sz w:val="18"/>
                <w:szCs w:val="18"/>
              </w:rPr>
            </w:pPr>
            <w:r w:rsidRPr="00743897">
              <w:rPr>
                <w:rFonts w:ascii="Marianne" w:hAnsi="Marianne"/>
                <w:b/>
                <w:sz w:val="18"/>
                <w:szCs w:val="18"/>
              </w:rPr>
              <w:t>Contrôle sur place</w:t>
            </w:r>
          </w:p>
          <w:p w14:paraId="708F4833" w14:textId="54A1603E" w:rsidR="007509F0" w:rsidRPr="00743897" w:rsidRDefault="007509F0" w:rsidP="007509F0">
            <w:pPr>
              <w:jc w:val="center"/>
              <w:rPr>
                <w:rFonts w:ascii="Marianne" w:hAnsi="Marianne"/>
                <w:sz w:val="18"/>
                <w:szCs w:val="18"/>
              </w:rPr>
            </w:pPr>
            <w:r w:rsidRPr="00743897">
              <w:rPr>
                <w:rFonts w:ascii="Marianne" w:hAnsi="Marianne"/>
                <w:sz w:val="18"/>
                <w:szCs w:val="18"/>
              </w:rPr>
              <w:t>Vérification de l’attestation de formation</w:t>
            </w:r>
          </w:p>
        </w:tc>
        <w:tc>
          <w:tcPr>
            <w:tcW w:w="2552" w:type="dxa"/>
          </w:tcPr>
          <w:p w14:paraId="48876CEF" w14:textId="3FF2FDAB"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totale, d’importance égale à 0,06</w:t>
            </w:r>
          </w:p>
        </w:tc>
      </w:tr>
      <w:tr w:rsidR="00743897" w:rsidRPr="00743897" w14:paraId="3F9EC83A" w14:textId="77777777" w:rsidTr="00AA1AD0">
        <w:trPr>
          <w:trHeight w:val="841"/>
        </w:trPr>
        <w:tc>
          <w:tcPr>
            <w:tcW w:w="6947" w:type="dxa"/>
            <w:vAlign w:val="center"/>
          </w:tcPr>
          <w:p w14:paraId="1B748529" w14:textId="6A4DEFE2" w:rsidR="007509F0" w:rsidRPr="00743897" w:rsidRDefault="007509F0" w:rsidP="005B7E6F">
            <w:pPr>
              <w:rPr>
                <w:rFonts w:ascii="Marianne" w:hAnsi="Marianne"/>
                <w:sz w:val="18"/>
                <w:szCs w:val="18"/>
              </w:rPr>
            </w:pPr>
            <w:r w:rsidRPr="00743897">
              <w:rPr>
                <w:rFonts w:ascii="Marianne" w:hAnsi="Marianne"/>
                <w:sz w:val="18"/>
                <w:szCs w:val="18"/>
              </w:rPr>
              <w:t>Participer aux réunions d'échanges de pratiques entre agriculteurs organisées par l'animateur (au moins une journée par an sur la durée de l'engagement).</w:t>
            </w:r>
          </w:p>
        </w:tc>
        <w:tc>
          <w:tcPr>
            <w:tcW w:w="1559" w:type="dxa"/>
            <w:vAlign w:val="center"/>
          </w:tcPr>
          <w:p w14:paraId="60254910" w14:textId="4AF89AD3" w:rsidR="007509F0" w:rsidRPr="00743897" w:rsidRDefault="007509F0" w:rsidP="007509F0">
            <w:pPr>
              <w:jc w:val="center"/>
              <w:rPr>
                <w:rFonts w:ascii="Marianne" w:hAnsi="Marianne"/>
                <w:b/>
                <w:sz w:val="18"/>
                <w:szCs w:val="18"/>
              </w:rPr>
            </w:pPr>
            <w:r w:rsidRPr="00743897">
              <w:rPr>
                <w:rFonts w:ascii="Marianne" w:hAnsi="Marianne"/>
                <w:b/>
                <w:sz w:val="18"/>
                <w:szCs w:val="18"/>
              </w:rPr>
              <w:t>Sur toute la durée du contrat</w:t>
            </w:r>
          </w:p>
        </w:tc>
        <w:tc>
          <w:tcPr>
            <w:tcW w:w="3827" w:type="dxa"/>
            <w:vAlign w:val="center"/>
          </w:tcPr>
          <w:p w14:paraId="4C7875F3" w14:textId="77777777" w:rsidR="007509F0" w:rsidRPr="00743897" w:rsidRDefault="007509F0" w:rsidP="007509F0">
            <w:pPr>
              <w:jc w:val="center"/>
              <w:rPr>
                <w:rFonts w:ascii="Marianne" w:hAnsi="Marianne"/>
                <w:b/>
                <w:sz w:val="18"/>
                <w:szCs w:val="18"/>
              </w:rPr>
            </w:pPr>
            <w:r w:rsidRPr="00743897">
              <w:rPr>
                <w:rFonts w:ascii="Marianne" w:hAnsi="Marianne"/>
                <w:b/>
                <w:sz w:val="18"/>
                <w:szCs w:val="18"/>
              </w:rPr>
              <w:t>Contrôle sur place</w:t>
            </w:r>
          </w:p>
          <w:p w14:paraId="1170DC7B" w14:textId="043A6502" w:rsidR="007509F0" w:rsidRPr="00743897" w:rsidRDefault="007509F0" w:rsidP="007509F0">
            <w:pPr>
              <w:jc w:val="center"/>
              <w:rPr>
                <w:rFonts w:ascii="Marianne" w:hAnsi="Marianne"/>
                <w:b/>
                <w:sz w:val="18"/>
                <w:szCs w:val="18"/>
              </w:rPr>
            </w:pPr>
            <w:r w:rsidRPr="00743897">
              <w:rPr>
                <w:rFonts w:ascii="Marianne" w:hAnsi="Marianne"/>
                <w:sz w:val="18"/>
                <w:szCs w:val="18"/>
              </w:rPr>
              <w:t>Vérification des attestations de participation</w:t>
            </w:r>
          </w:p>
        </w:tc>
        <w:tc>
          <w:tcPr>
            <w:tcW w:w="2552" w:type="dxa"/>
          </w:tcPr>
          <w:p w14:paraId="31C72337" w14:textId="0966038E"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totale, d’importance égale à 0,05</w:t>
            </w:r>
          </w:p>
        </w:tc>
      </w:tr>
      <w:tr w:rsidR="00743897" w:rsidRPr="00743897" w14:paraId="66AFA4A7" w14:textId="77777777" w:rsidTr="00AA1AD0">
        <w:trPr>
          <w:trHeight w:val="917"/>
        </w:trPr>
        <w:tc>
          <w:tcPr>
            <w:tcW w:w="6947" w:type="dxa"/>
            <w:vAlign w:val="center"/>
          </w:tcPr>
          <w:p w14:paraId="3CC67E3A" w14:textId="0ED4900D" w:rsidR="00B22064" w:rsidRPr="00743897" w:rsidRDefault="00B92631" w:rsidP="00B22064">
            <w:pPr>
              <w:rPr>
                <w:rFonts w:ascii="Marianne" w:hAnsi="Marianne"/>
                <w:sz w:val="18"/>
                <w:szCs w:val="18"/>
              </w:rPr>
            </w:pPr>
            <w:r w:rsidRPr="00743897">
              <w:rPr>
                <w:rFonts w:ascii="Marianne" w:hAnsi="Marianne"/>
                <w:sz w:val="18"/>
                <w:szCs w:val="18"/>
              </w:rPr>
              <w:t>Sur au moins 90 % des terres arables de l’exploitation, r</w:t>
            </w:r>
            <w:r w:rsidR="00B22064" w:rsidRPr="00743897">
              <w:rPr>
                <w:rFonts w:ascii="Marianne" w:hAnsi="Marianne"/>
                <w:sz w:val="18"/>
                <w:szCs w:val="18"/>
              </w:rPr>
              <w:t>éaliser un semis direct sur une surface représentant une part de :</w:t>
            </w:r>
          </w:p>
          <w:p w14:paraId="770896D2" w14:textId="77777777" w:rsidR="00B92631" w:rsidRPr="00743897" w:rsidRDefault="00B92631" w:rsidP="00B92631">
            <w:pPr>
              <w:rPr>
                <w:rFonts w:ascii="Marianne" w:hAnsi="Marianne"/>
                <w:sz w:val="18"/>
                <w:szCs w:val="18"/>
              </w:rPr>
            </w:pPr>
            <w:r w:rsidRPr="00743897">
              <w:rPr>
                <w:rFonts w:ascii="Marianne" w:hAnsi="Marianne"/>
                <w:sz w:val="18"/>
                <w:szCs w:val="18"/>
              </w:rPr>
              <w:t>- Année 1 : 12 %</w:t>
            </w:r>
          </w:p>
          <w:p w14:paraId="1F8EFC0A" w14:textId="77777777" w:rsidR="00B92631" w:rsidRPr="00743897" w:rsidRDefault="00B92631" w:rsidP="00B92631">
            <w:pPr>
              <w:rPr>
                <w:rFonts w:ascii="Marianne" w:hAnsi="Marianne"/>
                <w:sz w:val="18"/>
                <w:szCs w:val="18"/>
              </w:rPr>
            </w:pPr>
            <w:r w:rsidRPr="00743897">
              <w:rPr>
                <w:rFonts w:ascii="Marianne" w:hAnsi="Marianne"/>
                <w:sz w:val="18"/>
                <w:szCs w:val="18"/>
              </w:rPr>
              <w:t>- Année 2 : 24 %</w:t>
            </w:r>
          </w:p>
          <w:p w14:paraId="4B67C7F3" w14:textId="77777777" w:rsidR="00B92631" w:rsidRPr="00743897" w:rsidRDefault="00B92631" w:rsidP="00B92631">
            <w:pPr>
              <w:rPr>
                <w:rFonts w:ascii="Marianne" w:hAnsi="Marianne"/>
                <w:sz w:val="18"/>
                <w:szCs w:val="18"/>
              </w:rPr>
            </w:pPr>
            <w:r w:rsidRPr="00743897">
              <w:rPr>
                <w:rFonts w:ascii="Marianne" w:hAnsi="Marianne"/>
                <w:sz w:val="18"/>
                <w:szCs w:val="18"/>
              </w:rPr>
              <w:t>- Année 3 : 36 %</w:t>
            </w:r>
          </w:p>
          <w:p w14:paraId="676E9795" w14:textId="77777777" w:rsidR="00B92631" w:rsidRPr="00743897" w:rsidRDefault="00B92631" w:rsidP="00B92631">
            <w:pPr>
              <w:rPr>
                <w:rFonts w:ascii="Marianne" w:hAnsi="Marianne"/>
                <w:sz w:val="18"/>
                <w:szCs w:val="18"/>
              </w:rPr>
            </w:pPr>
            <w:r w:rsidRPr="00743897">
              <w:rPr>
                <w:rFonts w:ascii="Marianne" w:hAnsi="Marianne"/>
                <w:sz w:val="18"/>
                <w:szCs w:val="18"/>
              </w:rPr>
              <w:t>- Année 4 : 48 %</w:t>
            </w:r>
          </w:p>
          <w:p w14:paraId="18BA14F6" w14:textId="77777777" w:rsidR="00B92631" w:rsidRPr="00743897" w:rsidRDefault="00B92631" w:rsidP="00B92631">
            <w:pPr>
              <w:rPr>
                <w:rFonts w:ascii="Marianne" w:hAnsi="Marianne"/>
                <w:sz w:val="18"/>
                <w:szCs w:val="18"/>
              </w:rPr>
            </w:pPr>
            <w:r w:rsidRPr="00743897">
              <w:rPr>
                <w:rFonts w:ascii="Marianne" w:hAnsi="Marianne"/>
                <w:sz w:val="18"/>
                <w:szCs w:val="18"/>
              </w:rPr>
              <w:t>- Année 5 : 60 %</w:t>
            </w:r>
          </w:p>
          <w:p w14:paraId="14C9E22A" w14:textId="77777777" w:rsidR="00B22064" w:rsidRPr="00743897" w:rsidRDefault="00B22064" w:rsidP="00B22064">
            <w:pPr>
              <w:rPr>
                <w:rFonts w:ascii="Marianne" w:hAnsi="Marianne"/>
                <w:sz w:val="2"/>
                <w:szCs w:val="2"/>
              </w:rPr>
            </w:pPr>
          </w:p>
          <w:p w14:paraId="710B1D6B" w14:textId="1FF614FD" w:rsidR="00B22064" w:rsidRPr="00743897" w:rsidRDefault="00B22064" w:rsidP="00B22064">
            <w:pPr>
              <w:rPr>
                <w:rFonts w:ascii="Marianne" w:hAnsi="Marianne"/>
                <w:sz w:val="18"/>
                <w:szCs w:val="18"/>
              </w:rPr>
            </w:pPr>
            <w:r w:rsidRPr="00743897">
              <w:rPr>
                <w:rFonts w:ascii="Marianne" w:hAnsi="Marianne"/>
                <w:sz w:val="18"/>
                <w:szCs w:val="18"/>
              </w:rPr>
              <w:t>Se référer au point 7.3</w:t>
            </w:r>
          </w:p>
        </w:tc>
        <w:tc>
          <w:tcPr>
            <w:tcW w:w="1559" w:type="dxa"/>
            <w:vAlign w:val="center"/>
          </w:tcPr>
          <w:p w14:paraId="5274931F" w14:textId="77777777" w:rsidR="00B22064" w:rsidRPr="00743897" w:rsidRDefault="00B22064" w:rsidP="00B22064">
            <w:pPr>
              <w:jc w:val="center"/>
              <w:rPr>
                <w:rFonts w:ascii="Marianne" w:hAnsi="Marianne"/>
                <w:b/>
                <w:sz w:val="18"/>
                <w:szCs w:val="18"/>
              </w:rPr>
            </w:pPr>
            <w:r w:rsidRPr="00743897">
              <w:rPr>
                <w:rFonts w:ascii="Marianne" w:hAnsi="Marianne"/>
                <w:b/>
                <w:sz w:val="18"/>
                <w:szCs w:val="18"/>
              </w:rPr>
              <w:t>Sur toute la durée du contrat</w:t>
            </w:r>
          </w:p>
        </w:tc>
        <w:tc>
          <w:tcPr>
            <w:tcW w:w="3827" w:type="dxa"/>
            <w:vAlign w:val="center"/>
          </w:tcPr>
          <w:p w14:paraId="5D3CF2D6" w14:textId="18DB517A" w:rsidR="00B22064" w:rsidRPr="00743897" w:rsidRDefault="00B22064" w:rsidP="00B22064">
            <w:pPr>
              <w:jc w:val="center"/>
              <w:rPr>
                <w:rFonts w:ascii="Marianne" w:hAnsi="Marianne"/>
                <w:sz w:val="18"/>
                <w:szCs w:val="18"/>
              </w:rPr>
            </w:pPr>
            <w:r w:rsidRPr="00743897">
              <w:rPr>
                <w:rFonts w:ascii="Marianne" w:hAnsi="Marianne"/>
                <w:b/>
                <w:sz w:val="18"/>
                <w:szCs w:val="18"/>
              </w:rPr>
              <w:t>Contrôle sur place</w:t>
            </w:r>
            <w:r w:rsidRPr="00743897">
              <w:rPr>
                <w:rFonts w:ascii="Marianne" w:hAnsi="Marianne"/>
                <w:sz w:val="18"/>
                <w:szCs w:val="18"/>
              </w:rPr>
              <w:t xml:space="preserve"> </w:t>
            </w:r>
          </w:p>
          <w:p w14:paraId="730B8D8E" w14:textId="77777777" w:rsidR="00B22064" w:rsidRPr="00743897" w:rsidRDefault="00B22064" w:rsidP="00B22064">
            <w:pPr>
              <w:jc w:val="center"/>
              <w:rPr>
                <w:rFonts w:ascii="Marianne" w:hAnsi="Marianne"/>
                <w:sz w:val="18"/>
                <w:szCs w:val="18"/>
              </w:rPr>
            </w:pPr>
            <w:r w:rsidRPr="00743897">
              <w:rPr>
                <w:rFonts w:ascii="Marianne" w:hAnsi="Marianne"/>
                <w:sz w:val="18"/>
                <w:szCs w:val="18"/>
              </w:rPr>
              <w:t>Vérification documentaire sur la base du cahier d’enregistrement des pratiques.</w:t>
            </w:r>
          </w:p>
          <w:p w14:paraId="6AAEBAB3" w14:textId="261372B4" w:rsidR="00B22064" w:rsidRPr="00743897" w:rsidRDefault="00B22064" w:rsidP="00B22064">
            <w:pPr>
              <w:jc w:val="center"/>
              <w:rPr>
                <w:rFonts w:ascii="Marianne" w:hAnsi="Marianne"/>
                <w:b/>
                <w:sz w:val="18"/>
                <w:szCs w:val="18"/>
              </w:rPr>
            </w:pPr>
            <w:r w:rsidRPr="00743897">
              <w:rPr>
                <w:rFonts w:ascii="Marianne" w:hAnsi="Marianne"/>
                <w:sz w:val="18"/>
                <w:szCs w:val="18"/>
              </w:rPr>
              <w:t>Vérification visuelle ou documentaire :  présence de matériel ou de facturation d’une prestation de semis-direct</w:t>
            </w:r>
          </w:p>
        </w:tc>
        <w:tc>
          <w:tcPr>
            <w:tcW w:w="2552" w:type="dxa"/>
            <w:vAlign w:val="center"/>
          </w:tcPr>
          <w:p w14:paraId="4C3D4C94" w14:textId="0615F1B8" w:rsidR="00B22064" w:rsidRPr="00743897" w:rsidRDefault="00B22064" w:rsidP="00B22064">
            <w:pPr>
              <w:jc w:val="center"/>
              <w:rPr>
                <w:rFonts w:ascii="Marianne" w:hAnsi="Marianne"/>
                <w:sz w:val="18"/>
                <w:szCs w:val="18"/>
              </w:rPr>
            </w:pPr>
            <w:r w:rsidRPr="00743897">
              <w:rPr>
                <w:rFonts w:ascii="Marianne" w:hAnsi="Marianne"/>
                <w:sz w:val="18"/>
                <w:szCs w:val="18"/>
              </w:rPr>
              <w:t>Anomalie réversible, dossier, à seuils (par tranche de 15 %), d’importance égale à 0,6</w:t>
            </w:r>
          </w:p>
        </w:tc>
      </w:tr>
      <w:tr w:rsidR="00743897" w:rsidRPr="00743897" w14:paraId="702B123E" w14:textId="77777777" w:rsidTr="00AA1AD0">
        <w:trPr>
          <w:trHeight w:val="917"/>
        </w:trPr>
        <w:tc>
          <w:tcPr>
            <w:tcW w:w="6947" w:type="dxa"/>
            <w:vAlign w:val="center"/>
          </w:tcPr>
          <w:p w14:paraId="34D415F3" w14:textId="30854ED7" w:rsidR="00B22064" w:rsidRPr="00743897" w:rsidRDefault="00B22064" w:rsidP="00B22064">
            <w:pPr>
              <w:rPr>
                <w:rFonts w:ascii="Marianne" w:hAnsi="Marianne"/>
                <w:sz w:val="18"/>
                <w:szCs w:val="18"/>
              </w:rPr>
            </w:pPr>
            <w:r w:rsidRPr="00743897">
              <w:rPr>
                <w:rFonts w:ascii="Marianne" w:hAnsi="Marianne"/>
                <w:sz w:val="18"/>
                <w:szCs w:val="18"/>
              </w:rPr>
              <w:t>Sur au moins 90 % des terres arables de l’exploitation, maintenir une couverture permanente des sols sur une surface représentant une part de :</w:t>
            </w:r>
          </w:p>
          <w:p w14:paraId="0AB985B3" w14:textId="021DB153" w:rsidR="00B22064" w:rsidRPr="00743897" w:rsidRDefault="00B22064" w:rsidP="00B22064">
            <w:pPr>
              <w:rPr>
                <w:rFonts w:ascii="Marianne" w:hAnsi="Marianne"/>
                <w:sz w:val="18"/>
                <w:szCs w:val="18"/>
              </w:rPr>
            </w:pPr>
            <w:r w:rsidRPr="00743897">
              <w:rPr>
                <w:rFonts w:ascii="Marianne" w:hAnsi="Marianne"/>
                <w:sz w:val="18"/>
                <w:szCs w:val="18"/>
              </w:rPr>
              <w:t xml:space="preserve">- Année 1 : </w:t>
            </w:r>
            <w:r w:rsidR="00B92631" w:rsidRPr="00743897">
              <w:rPr>
                <w:rFonts w:ascii="Marianne" w:hAnsi="Marianne"/>
                <w:sz w:val="18"/>
                <w:szCs w:val="18"/>
              </w:rPr>
              <w:t>12</w:t>
            </w:r>
            <w:r w:rsidRPr="00743897">
              <w:rPr>
                <w:rFonts w:ascii="Marianne" w:hAnsi="Marianne"/>
                <w:sz w:val="18"/>
                <w:szCs w:val="18"/>
              </w:rPr>
              <w:t xml:space="preserve"> %</w:t>
            </w:r>
          </w:p>
          <w:p w14:paraId="0A4ACC1E" w14:textId="5A522CD5" w:rsidR="00B22064" w:rsidRPr="00743897" w:rsidRDefault="00B22064" w:rsidP="00B22064">
            <w:pPr>
              <w:rPr>
                <w:rFonts w:ascii="Marianne" w:hAnsi="Marianne"/>
                <w:sz w:val="18"/>
                <w:szCs w:val="18"/>
              </w:rPr>
            </w:pPr>
            <w:r w:rsidRPr="00743897">
              <w:rPr>
                <w:rFonts w:ascii="Marianne" w:hAnsi="Marianne"/>
                <w:sz w:val="18"/>
                <w:szCs w:val="18"/>
              </w:rPr>
              <w:t>- Année 2 : 2</w:t>
            </w:r>
            <w:r w:rsidR="00B92631" w:rsidRPr="00743897">
              <w:rPr>
                <w:rFonts w:ascii="Marianne" w:hAnsi="Marianne"/>
                <w:sz w:val="18"/>
                <w:szCs w:val="18"/>
              </w:rPr>
              <w:t>4</w:t>
            </w:r>
            <w:r w:rsidRPr="00743897">
              <w:rPr>
                <w:rFonts w:ascii="Marianne" w:hAnsi="Marianne"/>
                <w:sz w:val="18"/>
                <w:szCs w:val="18"/>
              </w:rPr>
              <w:t xml:space="preserve"> %</w:t>
            </w:r>
          </w:p>
          <w:p w14:paraId="72855531" w14:textId="2D87E15A" w:rsidR="00B22064" w:rsidRPr="00743897" w:rsidRDefault="00B22064" w:rsidP="00B22064">
            <w:pPr>
              <w:rPr>
                <w:rFonts w:ascii="Marianne" w:hAnsi="Marianne"/>
                <w:sz w:val="18"/>
                <w:szCs w:val="18"/>
              </w:rPr>
            </w:pPr>
            <w:r w:rsidRPr="00743897">
              <w:rPr>
                <w:rFonts w:ascii="Marianne" w:hAnsi="Marianne"/>
                <w:sz w:val="18"/>
                <w:szCs w:val="18"/>
              </w:rPr>
              <w:t>- Année 3 : 3</w:t>
            </w:r>
            <w:r w:rsidR="00B92631" w:rsidRPr="00743897">
              <w:rPr>
                <w:rFonts w:ascii="Marianne" w:hAnsi="Marianne"/>
                <w:sz w:val="18"/>
                <w:szCs w:val="18"/>
              </w:rPr>
              <w:t>6</w:t>
            </w:r>
            <w:r w:rsidRPr="00743897">
              <w:rPr>
                <w:rFonts w:ascii="Marianne" w:hAnsi="Marianne"/>
                <w:sz w:val="18"/>
                <w:szCs w:val="18"/>
              </w:rPr>
              <w:t xml:space="preserve"> %</w:t>
            </w:r>
          </w:p>
          <w:p w14:paraId="00221EC8" w14:textId="194300E2" w:rsidR="00B22064" w:rsidRPr="00743897" w:rsidRDefault="00B22064" w:rsidP="00B22064">
            <w:pPr>
              <w:rPr>
                <w:rFonts w:ascii="Marianne" w:hAnsi="Marianne"/>
                <w:sz w:val="18"/>
                <w:szCs w:val="18"/>
              </w:rPr>
            </w:pPr>
            <w:r w:rsidRPr="00743897">
              <w:rPr>
                <w:rFonts w:ascii="Marianne" w:hAnsi="Marianne"/>
                <w:sz w:val="18"/>
                <w:szCs w:val="18"/>
              </w:rPr>
              <w:t>- Année 4 : 4</w:t>
            </w:r>
            <w:r w:rsidR="00B92631" w:rsidRPr="00743897">
              <w:rPr>
                <w:rFonts w:ascii="Marianne" w:hAnsi="Marianne"/>
                <w:sz w:val="18"/>
                <w:szCs w:val="18"/>
              </w:rPr>
              <w:t>8</w:t>
            </w:r>
            <w:r w:rsidRPr="00743897">
              <w:rPr>
                <w:rFonts w:ascii="Marianne" w:hAnsi="Marianne"/>
                <w:sz w:val="18"/>
                <w:szCs w:val="18"/>
              </w:rPr>
              <w:t xml:space="preserve"> %</w:t>
            </w:r>
          </w:p>
          <w:p w14:paraId="38039A60" w14:textId="4EDAD507" w:rsidR="00B22064" w:rsidRPr="00743897" w:rsidRDefault="00B22064" w:rsidP="00B22064">
            <w:pPr>
              <w:rPr>
                <w:rFonts w:ascii="Marianne" w:hAnsi="Marianne"/>
                <w:sz w:val="18"/>
                <w:szCs w:val="18"/>
              </w:rPr>
            </w:pPr>
            <w:r w:rsidRPr="00743897">
              <w:rPr>
                <w:rFonts w:ascii="Marianne" w:hAnsi="Marianne"/>
                <w:sz w:val="18"/>
                <w:szCs w:val="18"/>
              </w:rPr>
              <w:t xml:space="preserve">- Année 5 : </w:t>
            </w:r>
            <w:r w:rsidR="00B92631" w:rsidRPr="00743897">
              <w:rPr>
                <w:rFonts w:ascii="Marianne" w:hAnsi="Marianne"/>
                <w:sz w:val="18"/>
                <w:szCs w:val="18"/>
              </w:rPr>
              <w:t>60</w:t>
            </w:r>
            <w:r w:rsidRPr="00743897">
              <w:rPr>
                <w:rFonts w:ascii="Marianne" w:hAnsi="Marianne"/>
                <w:sz w:val="18"/>
                <w:szCs w:val="18"/>
              </w:rPr>
              <w:t xml:space="preserve"> %</w:t>
            </w:r>
          </w:p>
          <w:p w14:paraId="47E610C4" w14:textId="77777777" w:rsidR="00B22064" w:rsidRPr="00743897" w:rsidRDefault="00B22064" w:rsidP="00B22064">
            <w:pPr>
              <w:rPr>
                <w:rFonts w:ascii="Marianne" w:hAnsi="Marianne"/>
                <w:sz w:val="2"/>
                <w:szCs w:val="2"/>
              </w:rPr>
            </w:pPr>
          </w:p>
          <w:p w14:paraId="6FF67175" w14:textId="601E18B3" w:rsidR="00B22064" w:rsidRPr="00743897" w:rsidRDefault="00B22064" w:rsidP="00B22064">
            <w:pPr>
              <w:rPr>
                <w:rFonts w:ascii="Marianne" w:hAnsi="Marianne"/>
                <w:sz w:val="18"/>
                <w:szCs w:val="18"/>
              </w:rPr>
            </w:pPr>
            <w:r w:rsidRPr="00743897">
              <w:rPr>
                <w:rFonts w:ascii="Marianne" w:hAnsi="Marianne"/>
                <w:sz w:val="18"/>
                <w:szCs w:val="18"/>
              </w:rPr>
              <w:t>Se référer au point 7.3</w:t>
            </w:r>
          </w:p>
        </w:tc>
        <w:tc>
          <w:tcPr>
            <w:tcW w:w="1559" w:type="dxa"/>
            <w:vAlign w:val="center"/>
          </w:tcPr>
          <w:p w14:paraId="5C6B7B2E" w14:textId="2A711C89" w:rsidR="00B22064" w:rsidRPr="00743897" w:rsidRDefault="00B22064" w:rsidP="00B22064">
            <w:pPr>
              <w:jc w:val="center"/>
              <w:rPr>
                <w:rFonts w:ascii="Marianne" w:hAnsi="Marianne"/>
                <w:b/>
                <w:sz w:val="18"/>
                <w:szCs w:val="18"/>
              </w:rPr>
            </w:pPr>
            <w:r w:rsidRPr="00743897">
              <w:rPr>
                <w:rFonts w:ascii="Marianne" w:hAnsi="Marianne"/>
                <w:b/>
                <w:sz w:val="18"/>
                <w:szCs w:val="18"/>
              </w:rPr>
              <w:t>Sur toute la durée du contrat</w:t>
            </w:r>
          </w:p>
        </w:tc>
        <w:tc>
          <w:tcPr>
            <w:tcW w:w="3827" w:type="dxa"/>
            <w:vAlign w:val="center"/>
          </w:tcPr>
          <w:p w14:paraId="506080CC" w14:textId="362018BD" w:rsidR="00B22064" w:rsidRPr="00743897" w:rsidRDefault="00B22064" w:rsidP="00B22064">
            <w:pPr>
              <w:jc w:val="center"/>
              <w:rPr>
                <w:rFonts w:ascii="Marianne" w:hAnsi="Marianne"/>
                <w:b/>
                <w:sz w:val="18"/>
                <w:szCs w:val="18"/>
              </w:rPr>
            </w:pPr>
            <w:r w:rsidRPr="00743897">
              <w:rPr>
                <w:rFonts w:ascii="Marianne" w:hAnsi="Marianne"/>
                <w:b/>
                <w:sz w:val="18"/>
                <w:szCs w:val="18"/>
              </w:rPr>
              <w:t>Contrôle sur place </w:t>
            </w:r>
          </w:p>
          <w:p w14:paraId="108425C9" w14:textId="77777777" w:rsidR="00B22064" w:rsidRPr="00743897" w:rsidRDefault="00B22064" w:rsidP="00B22064">
            <w:pPr>
              <w:jc w:val="center"/>
              <w:rPr>
                <w:rFonts w:ascii="Marianne" w:hAnsi="Marianne"/>
                <w:sz w:val="18"/>
                <w:szCs w:val="18"/>
              </w:rPr>
            </w:pPr>
            <w:r w:rsidRPr="00743897">
              <w:rPr>
                <w:rFonts w:ascii="Marianne" w:hAnsi="Marianne"/>
                <w:sz w:val="18"/>
                <w:szCs w:val="18"/>
              </w:rPr>
              <w:t>Vérification documentaire sur la base du cahier d’enregistrement des pratiques.</w:t>
            </w:r>
          </w:p>
          <w:p w14:paraId="22618049" w14:textId="13C6E0E9" w:rsidR="00B22064" w:rsidRPr="00743897" w:rsidRDefault="00B22064" w:rsidP="00B22064">
            <w:pPr>
              <w:jc w:val="center"/>
              <w:rPr>
                <w:rFonts w:ascii="Marianne" w:hAnsi="Marianne"/>
                <w:b/>
                <w:sz w:val="18"/>
                <w:szCs w:val="18"/>
              </w:rPr>
            </w:pPr>
            <w:r w:rsidRPr="00743897">
              <w:rPr>
                <w:rFonts w:ascii="Marianne" w:hAnsi="Marianne"/>
                <w:sz w:val="18"/>
                <w:szCs w:val="18"/>
              </w:rPr>
              <w:t>Vérification visuelle : présence de débris végétaux, présence d’un semis de cultures sous un couvert vivant ou présence d’un semis récent</w:t>
            </w:r>
          </w:p>
        </w:tc>
        <w:tc>
          <w:tcPr>
            <w:tcW w:w="2552" w:type="dxa"/>
            <w:vAlign w:val="center"/>
          </w:tcPr>
          <w:p w14:paraId="11832B91" w14:textId="2182B5B2" w:rsidR="00B22064" w:rsidRPr="00743897" w:rsidRDefault="00B22064" w:rsidP="00B22064">
            <w:pPr>
              <w:jc w:val="center"/>
              <w:rPr>
                <w:rFonts w:ascii="Marianne" w:hAnsi="Marianne"/>
                <w:sz w:val="18"/>
                <w:szCs w:val="18"/>
              </w:rPr>
            </w:pPr>
            <w:r w:rsidRPr="00743897">
              <w:rPr>
                <w:rFonts w:ascii="Marianne" w:hAnsi="Marianne"/>
                <w:sz w:val="18"/>
                <w:szCs w:val="18"/>
              </w:rPr>
              <w:t>Anomalie réversible, dossier, à seuils (par tranche de 15 %), d’importance égale à 0,6</w:t>
            </w:r>
          </w:p>
        </w:tc>
      </w:tr>
      <w:tr w:rsidR="00743897" w:rsidRPr="00743897" w14:paraId="7758C3BF" w14:textId="77777777" w:rsidTr="00AA1AD0">
        <w:trPr>
          <w:trHeight w:val="917"/>
        </w:trPr>
        <w:tc>
          <w:tcPr>
            <w:tcW w:w="6947" w:type="dxa"/>
            <w:vAlign w:val="center"/>
          </w:tcPr>
          <w:p w14:paraId="3AF848C8" w14:textId="3B92350E" w:rsidR="007509F0" w:rsidRPr="00743897" w:rsidRDefault="007509F0" w:rsidP="008675A4">
            <w:pPr>
              <w:rPr>
                <w:rFonts w:ascii="Marianne" w:hAnsi="Marianne"/>
                <w:sz w:val="18"/>
                <w:szCs w:val="18"/>
              </w:rPr>
            </w:pPr>
            <w:r w:rsidRPr="00743897">
              <w:rPr>
                <w:rFonts w:ascii="Marianne" w:hAnsi="Marianne"/>
                <w:sz w:val="18"/>
                <w:szCs w:val="18"/>
              </w:rPr>
              <w:t xml:space="preserve">Avoir chaque année </w:t>
            </w:r>
            <w:r w:rsidRPr="00743897">
              <w:rPr>
                <w:rFonts w:ascii="Marianne" w:hAnsi="Marianne"/>
                <w:sz w:val="18"/>
                <w:szCs w:val="18"/>
                <w:highlight w:val="yellow"/>
              </w:rPr>
              <w:t>X</w:t>
            </w:r>
            <w:r w:rsidRPr="00743897">
              <w:rPr>
                <w:rFonts w:ascii="Marianne" w:hAnsi="Marianne"/>
                <w:sz w:val="18"/>
                <w:szCs w:val="18"/>
              </w:rPr>
              <w:t>% de légumineuses sur l’ensemble des terres arables de l’exploitation.</w:t>
            </w:r>
            <w:r w:rsidR="008675A4" w:rsidRPr="00743897">
              <w:rPr>
                <w:rFonts w:ascii="Marianne" w:hAnsi="Marianne"/>
                <w:sz w:val="18"/>
                <w:szCs w:val="18"/>
              </w:rPr>
              <w:t xml:space="preserve"> </w:t>
            </w:r>
            <w:r w:rsidRPr="00743897">
              <w:rPr>
                <w:rFonts w:ascii="Marianne" w:hAnsi="Marianne"/>
                <w:sz w:val="18"/>
                <w:szCs w:val="18"/>
              </w:rPr>
              <w:t>Se référer au point 7.3</w:t>
            </w:r>
          </w:p>
        </w:tc>
        <w:tc>
          <w:tcPr>
            <w:tcW w:w="1559" w:type="dxa"/>
            <w:vAlign w:val="center"/>
          </w:tcPr>
          <w:p w14:paraId="620CE13E" w14:textId="17319E5A" w:rsidR="007509F0" w:rsidRPr="00743897" w:rsidRDefault="007509F0" w:rsidP="007509F0">
            <w:pPr>
              <w:jc w:val="center"/>
              <w:rPr>
                <w:rFonts w:ascii="Marianne" w:hAnsi="Marianne"/>
                <w:b/>
                <w:sz w:val="18"/>
                <w:szCs w:val="18"/>
              </w:rPr>
            </w:pPr>
            <w:r w:rsidRPr="00743897">
              <w:rPr>
                <w:rFonts w:ascii="Marianne" w:hAnsi="Marianne"/>
                <w:b/>
                <w:sz w:val="18"/>
                <w:szCs w:val="18"/>
              </w:rPr>
              <w:t>Sur toute la durée du contrat</w:t>
            </w:r>
          </w:p>
        </w:tc>
        <w:tc>
          <w:tcPr>
            <w:tcW w:w="3827" w:type="dxa"/>
            <w:vAlign w:val="center"/>
          </w:tcPr>
          <w:p w14:paraId="659491D3" w14:textId="77777777" w:rsidR="007509F0" w:rsidRPr="00743897" w:rsidRDefault="007509F0" w:rsidP="007509F0">
            <w:pPr>
              <w:jc w:val="center"/>
              <w:rPr>
                <w:rFonts w:ascii="Marianne" w:hAnsi="Marianne"/>
                <w:b/>
                <w:sz w:val="18"/>
                <w:szCs w:val="18"/>
              </w:rPr>
            </w:pPr>
            <w:r w:rsidRPr="00743897">
              <w:rPr>
                <w:rFonts w:ascii="Marianne" w:hAnsi="Marianne"/>
                <w:b/>
                <w:sz w:val="18"/>
                <w:szCs w:val="18"/>
              </w:rPr>
              <w:t xml:space="preserve">Contrôle administratif </w:t>
            </w:r>
          </w:p>
          <w:p w14:paraId="2329F765" w14:textId="353CF3C3" w:rsidR="007509F0" w:rsidRPr="00743897" w:rsidRDefault="007509F0" w:rsidP="007509F0">
            <w:pPr>
              <w:jc w:val="center"/>
              <w:rPr>
                <w:rFonts w:ascii="Marianne" w:hAnsi="Marianne"/>
                <w:b/>
                <w:sz w:val="18"/>
                <w:szCs w:val="18"/>
              </w:rPr>
            </w:pPr>
            <w:r w:rsidRPr="00743897">
              <w:rPr>
                <w:rFonts w:ascii="Marianne" w:hAnsi="Marianne"/>
                <w:sz w:val="18"/>
                <w:szCs w:val="18"/>
              </w:rPr>
              <w:t>Sur la base des éléments du dossier PAC</w:t>
            </w:r>
          </w:p>
        </w:tc>
        <w:tc>
          <w:tcPr>
            <w:tcW w:w="2552" w:type="dxa"/>
          </w:tcPr>
          <w:p w14:paraId="1C049870" w14:textId="1DE3BB8A"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à seuil</w:t>
            </w:r>
            <w:r w:rsidR="00137FED" w:rsidRPr="00743897">
              <w:rPr>
                <w:rFonts w:ascii="Marianne" w:hAnsi="Marianne"/>
                <w:sz w:val="18"/>
                <w:szCs w:val="18"/>
              </w:rPr>
              <w:t>s</w:t>
            </w:r>
            <w:r w:rsidRPr="00743897">
              <w:rPr>
                <w:rFonts w:ascii="Marianne" w:hAnsi="Marianne"/>
                <w:sz w:val="18"/>
                <w:szCs w:val="18"/>
              </w:rPr>
              <w:t xml:space="preserve"> (par tranche de 15 %), d’importance égale à 0,2</w:t>
            </w:r>
          </w:p>
        </w:tc>
      </w:tr>
      <w:tr w:rsidR="00743897" w:rsidRPr="00743897" w14:paraId="066E7F94" w14:textId="77777777" w:rsidTr="00AA1AD0">
        <w:trPr>
          <w:trHeight w:val="917"/>
        </w:trPr>
        <w:tc>
          <w:tcPr>
            <w:tcW w:w="6947" w:type="dxa"/>
            <w:vAlign w:val="center"/>
          </w:tcPr>
          <w:p w14:paraId="29E59984" w14:textId="4F848340" w:rsidR="005706D4" w:rsidRPr="00743897" w:rsidRDefault="00AB4D68" w:rsidP="005706D4">
            <w:pPr>
              <w:rPr>
                <w:rFonts w:ascii="Marianne" w:hAnsi="Marianne" w:cs="Calibri"/>
                <w:sz w:val="18"/>
                <w:szCs w:val="18"/>
              </w:rPr>
            </w:pPr>
            <w:r>
              <w:rPr>
                <w:rFonts w:ascii="Marianne" w:hAnsi="Marianne" w:cs="Calibri"/>
                <w:sz w:val="18"/>
                <w:szCs w:val="18"/>
              </w:rPr>
              <w:t>À partir</w:t>
            </w:r>
            <w:r w:rsidR="005706D4" w:rsidRPr="00743897">
              <w:rPr>
                <w:rFonts w:ascii="Marianne" w:hAnsi="Marianne" w:cs="Calibri"/>
                <w:sz w:val="18"/>
                <w:szCs w:val="18"/>
              </w:rPr>
              <w:t xml:space="preserve"> de la deuxième année d'engagement, avoir au minimum </w:t>
            </w:r>
            <w:r w:rsidR="005706D4" w:rsidRPr="00B43B65">
              <w:rPr>
                <w:rFonts w:ascii="Marianne" w:hAnsi="Marianne" w:cs="Calibri"/>
                <w:sz w:val="18"/>
                <w:highlight w:val="yellow"/>
              </w:rPr>
              <w:t>V</w:t>
            </w:r>
            <w:r w:rsidR="005706D4" w:rsidRPr="00B43B65">
              <w:rPr>
                <w:rFonts w:ascii="Marianne" w:hAnsi="Marianne" w:cs="Calibri"/>
                <w:sz w:val="18"/>
              </w:rPr>
              <w:t xml:space="preserve">% </w:t>
            </w:r>
            <w:r w:rsidR="005706D4" w:rsidRPr="00B43B65">
              <w:rPr>
                <w:rFonts w:ascii="Marianne" w:hAnsi="Marianne" w:cs="Calibri"/>
                <w:sz w:val="18"/>
                <w:highlight w:val="yellow"/>
              </w:rPr>
              <w:t>[V≥1]</w:t>
            </w:r>
            <w:r w:rsidR="005706D4" w:rsidRPr="00743897">
              <w:rPr>
                <w:rFonts w:cs="Calibri"/>
                <w:sz w:val="18"/>
              </w:rPr>
              <w:t xml:space="preserve"> </w:t>
            </w:r>
            <w:r w:rsidR="005706D4" w:rsidRPr="00743897">
              <w:rPr>
                <w:rFonts w:ascii="Marianne" w:hAnsi="Marianne" w:cs="Calibri"/>
                <w:sz w:val="18"/>
                <w:szCs w:val="18"/>
              </w:rPr>
              <w:t>des terres arables de l’exploitation en jachères mellifères. Se référer au point 7.2.</w:t>
            </w:r>
          </w:p>
          <w:p w14:paraId="683F38F7" w14:textId="77777777" w:rsidR="005706D4" w:rsidRPr="00743897" w:rsidRDefault="005706D4" w:rsidP="005706D4">
            <w:pPr>
              <w:rPr>
                <w:rFonts w:ascii="Marianne" w:hAnsi="Marianne" w:cs="Calibri"/>
                <w:sz w:val="4"/>
                <w:szCs w:val="4"/>
              </w:rPr>
            </w:pPr>
          </w:p>
          <w:p w14:paraId="400822C9" w14:textId="25CF9116" w:rsidR="005706D4" w:rsidRPr="0031035C" w:rsidRDefault="0031035C" w:rsidP="005706D4">
            <w:pPr>
              <w:rPr>
                <w:rFonts w:ascii="Marianne" w:hAnsi="Marianne" w:cs="Calibri"/>
                <w:i/>
                <w:sz w:val="18"/>
              </w:rPr>
            </w:pPr>
            <w:r w:rsidRPr="0031035C">
              <w:rPr>
                <w:rFonts w:ascii="Marianne" w:hAnsi="Marianne" w:cs="Calibri"/>
                <w:i/>
                <w:sz w:val="18"/>
              </w:rPr>
              <w:t>Les surfaces comptabilisées ici doivent répondre à la définition de l’écorégime.</w:t>
            </w:r>
          </w:p>
        </w:tc>
        <w:tc>
          <w:tcPr>
            <w:tcW w:w="1559" w:type="dxa"/>
            <w:vAlign w:val="center"/>
          </w:tcPr>
          <w:p w14:paraId="132B54F6" w14:textId="2CEEFA9A" w:rsidR="005706D4" w:rsidRPr="00743897" w:rsidRDefault="00613239" w:rsidP="00CA3DB7">
            <w:pPr>
              <w:jc w:val="center"/>
              <w:rPr>
                <w:rFonts w:ascii="Marianne" w:hAnsi="Marianne"/>
                <w:b/>
                <w:sz w:val="18"/>
                <w:szCs w:val="18"/>
              </w:rPr>
            </w:pPr>
            <w:r w:rsidRPr="00743897">
              <w:rPr>
                <w:rFonts w:ascii="Marianne" w:hAnsi="Marianne"/>
                <w:b/>
                <w:sz w:val="18"/>
                <w:szCs w:val="18"/>
              </w:rPr>
              <w:t>À</w:t>
            </w:r>
            <w:r w:rsidR="005706D4" w:rsidRPr="00743897">
              <w:rPr>
                <w:rFonts w:ascii="Marianne" w:hAnsi="Marianne"/>
                <w:b/>
                <w:sz w:val="18"/>
                <w:szCs w:val="18"/>
              </w:rPr>
              <w:t xml:space="preserve"> partir du 15 mai </w:t>
            </w:r>
            <w:r w:rsidR="005706D4" w:rsidRPr="00A62473">
              <w:rPr>
                <w:rFonts w:ascii="Marianne" w:hAnsi="Marianne"/>
                <w:b/>
                <w:strike/>
                <w:color w:val="FF0000"/>
                <w:sz w:val="18"/>
                <w:szCs w:val="18"/>
              </w:rPr>
              <w:t>202</w:t>
            </w:r>
            <w:r w:rsidR="00CA3DB7" w:rsidRPr="00A62473">
              <w:rPr>
                <w:rFonts w:ascii="Marianne" w:hAnsi="Marianne"/>
                <w:b/>
                <w:strike/>
                <w:color w:val="FF0000"/>
                <w:sz w:val="18"/>
                <w:szCs w:val="18"/>
              </w:rPr>
              <w:t>5</w:t>
            </w:r>
            <w:r w:rsidR="00A62473" w:rsidRPr="00A62473">
              <w:rPr>
                <w:rFonts w:ascii="Marianne" w:hAnsi="Marianne"/>
                <w:b/>
                <w:color w:val="FF0000"/>
                <w:sz w:val="18"/>
                <w:szCs w:val="18"/>
              </w:rPr>
              <w:t xml:space="preserve"> 2026</w:t>
            </w:r>
          </w:p>
        </w:tc>
        <w:tc>
          <w:tcPr>
            <w:tcW w:w="3827" w:type="dxa"/>
            <w:vAlign w:val="center"/>
          </w:tcPr>
          <w:p w14:paraId="26E90371" w14:textId="77777777" w:rsidR="005706D4" w:rsidRPr="00743897" w:rsidRDefault="005706D4" w:rsidP="005706D4">
            <w:pPr>
              <w:jc w:val="center"/>
              <w:rPr>
                <w:rFonts w:ascii="Marianne" w:hAnsi="Marianne"/>
                <w:b/>
                <w:sz w:val="18"/>
                <w:szCs w:val="18"/>
              </w:rPr>
            </w:pPr>
            <w:r w:rsidRPr="00743897">
              <w:rPr>
                <w:rFonts w:ascii="Marianne" w:hAnsi="Marianne"/>
                <w:b/>
                <w:sz w:val="18"/>
                <w:szCs w:val="18"/>
              </w:rPr>
              <w:t>Contrôle administratif</w:t>
            </w:r>
          </w:p>
          <w:p w14:paraId="00670FFA" w14:textId="5CAFE8E7" w:rsidR="005706D4" w:rsidRPr="00AB4D68" w:rsidRDefault="005706D4" w:rsidP="00AB4D68">
            <w:pPr>
              <w:jc w:val="center"/>
              <w:rPr>
                <w:rFonts w:ascii="Marianne" w:hAnsi="Marianne"/>
                <w:sz w:val="18"/>
                <w:szCs w:val="18"/>
              </w:rPr>
            </w:pPr>
            <w:r w:rsidRPr="00743897">
              <w:rPr>
                <w:rFonts w:ascii="Marianne" w:hAnsi="Marianne"/>
                <w:sz w:val="18"/>
                <w:szCs w:val="18"/>
              </w:rPr>
              <w:t>Sur la base des éléments de la déclaration PAC</w:t>
            </w:r>
          </w:p>
        </w:tc>
        <w:tc>
          <w:tcPr>
            <w:tcW w:w="2552" w:type="dxa"/>
            <w:vAlign w:val="center"/>
          </w:tcPr>
          <w:p w14:paraId="0CDC9C8D" w14:textId="593EBA92" w:rsidR="005706D4" w:rsidRPr="00743897" w:rsidRDefault="005706D4" w:rsidP="005706D4">
            <w:pPr>
              <w:jc w:val="center"/>
              <w:rPr>
                <w:rFonts w:ascii="Marianne" w:hAnsi="Marianne"/>
                <w:sz w:val="18"/>
                <w:szCs w:val="18"/>
              </w:rPr>
            </w:pPr>
            <w:r w:rsidRPr="00743897">
              <w:rPr>
                <w:rFonts w:ascii="Marianne" w:hAnsi="Marianne"/>
                <w:sz w:val="18"/>
                <w:szCs w:val="18"/>
              </w:rPr>
              <w:t>Anomalie réversible, dossier, à seuils (par tranche de 15 %), d’importance égale à 0,1</w:t>
            </w:r>
          </w:p>
        </w:tc>
      </w:tr>
      <w:tr w:rsidR="00743897" w:rsidRPr="00743897" w14:paraId="2AFC5257" w14:textId="77777777" w:rsidTr="00AA1AD0">
        <w:trPr>
          <w:trHeight w:val="917"/>
        </w:trPr>
        <w:tc>
          <w:tcPr>
            <w:tcW w:w="6947" w:type="dxa"/>
            <w:vAlign w:val="center"/>
          </w:tcPr>
          <w:p w14:paraId="4F2DFB72" w14:textId="48436614" w:rsidR="005706D4" w:rsidRPr="0031035C" w:rsidRDefault="00AB4D68" w:rsidP="005706D4">
            <w:pPr>
              <w:rPr>
                <w:rFonts w:ascii="Marianne" w:hAnsi="Marianne" w:cs="Calibri"/>
                <w:sz w:val="18"/>
                <w:szCs w:val="18"/>
              </w:rPr>
            </w:pPr>
            <w:r>
              <w:rPr>
                <w:rFonts w:ascii="Marianne" w:hAnsi="Marianne" w:cs="Calibri"/>
                <w:sz w:val="18"/>
                <w:szCs w:val="18"/>
              </w:rPr>
              <w:lastRenderedPageBreak/>
              <w:t>À partir</w:t>
            </w:r>
            <w:r w:rsidR="005706D4" w:rsidRPr="0031035C">
              <w:rPr>
                <w:rFonts w:ascii="Marianne" w:hAnsi="Marianne" w:cs="Calibri"/>
                <w:sz w:val="18"/>
                <w:szCs w:val="18"/>
              </w:rPr>
              <w:t xml:space="preserve"> de la quatrième année d'engagement, avoir au minimum </w:t>
            </w:r>
            <w:r w:rsidR="005706D4" w:rsidRPr="0031035C">
              <w:rPr>
                <w:rFonts w:ascii="Marianne" w:hAnsi="Marianne" w:cs="Calibri"/>
                <w:sz w:val="18"/>
                <w:highlight w:val="yellow"/>
              </w:rPr>
              <w:t>W</w:t>
            </w:r>
            <w:r w:rsidR="005706D4" w:rsidRPr="0031035C">
              <w:rPr>
                <w:rFonts w:ascii="Marianne" w:hAnsi="Marianne" w:cs="Calibri"/>
                <w:sz w:val="18"/>
              </w:rPr>
              <w:t xml:space="preserve">% </w:t>
            </w:r>
            <w:r w:rsidR="005706D4" w:rsidRPr="0031035C">
              <w:rPr>
                <w:rFonts w:ascii="Marianne" w:hAnsi="Marianne"/>
                <w:i/>
                <w:sz w:val="18"/>
                <w:highlight w:val="yellow"/>
              </w:rPr>
              <w:t>[W</w:t>
            </w:r>
            <w:r w:rsidR="005706D4" w:rsidRPr="0031035C">
              <w:rPr>
                <w:rFonts w:ascii="Marianne" w:hAnsi="Marianne" w:cs="Calibri"/>
                <w:i/>
                <w:sz w:val="18"/>
                <w:highlight w:val="yellow"/>
              </w:rPr>
              <w:t>≥0,2</w:t>
            </w:r>
            <w:r w:rsidR="005706D4" w:rsidRPr="0031035C">
              <w:rPr>
                <w:rFonts w:ascii="Marianne" w:hAnsi="Marianne"/>
                <w:i/>
                <w:sz w:val="18"/>
                <w:highlight w:val="yellow"/>
              </w:rPr>
              <w:t>]</w:t>
            </w:r>
            <w:r w:rsidR="005706D4" w:rsidRPr="0031035C">
              <w:rPr>
                <w:rFonts w:ascii="Marianne" w:hAnsi="Marianne" w:cs="Calibri"/>
                <w:sz w:val="18"/>
              </w:rPr>
              <w:t xml:space="preserve"> </w:t>
            </w:r>
            <w:r w:rsidR="005706D4" w:rsidRPr="0031035C">
              <w:rPr>
                <w:rFonts w:ascii="Marianne" w:hAnsi="Marianne" w:cs="Calibri"/>
                <w:sz w:val="18"/>
                <w:szCs w:val="18"/>
              </w:rPr>
              <w:t>des terres arables de l’exploitation en haies. Se référer au point 7.2.</w:t>
            </w:r>
          </w:p>
          <w:p w14:paraId="32141D21" w14:textId="77777777" w:rsidR="005706D4" w:rsidRPr="0031035C" w:rsidRDefault="005706D4" w:rsidP="005706D4">
            <w:pPr>
              <w:rPr>
                <w:rFonts w:ascii="Marianne" w:hAnsi="Marianne" w:cs="Calibri"/>
                <w:sz w:val="4"/>
                <w:szCs w:val="4"/>
              </w:rPr>
            </w:pPr>
          </w:p>
          <w:p w14:paraId="2686449F" w14:textId="6C53CDBD" w:rsidR="005706D4" w:rsidRPr="0031035C" w:rsidRDefault="0031035C" w:rsidP="00161363">
            <w:pPr>
              <w:rPr>
                <w:rFonts w:ascii="Marianne" w:hAnsi="Marianne" w:cs="Calibri"/>
                <w:i/>
                <w:sz w:val="18"/>
              </w:rPr>
            </w:pPr>
            <w:r w:rsidRPr="0031035C">
              <w:rPr>
                <w:rFonts w:ascii="Marianne" w:hAnsi="Marianne" w:cs="Calibri"/>
                <w:i/>
                <w:sz w:val="18"/>
              </w:rPr>
              <w:t xml:space="preserve">Les </w:t>
            </w:r>
            <w:r w:rsidR="00161363">
              <w:rPr>
                <w:rFonts w:ascii="Marianne" w:hAnsi="Marianne" w:cs="Calibri"/>
                <w:i/>
                <w:sz w:val="18"/>
              </w:rPr>
              <w:t>éléments</w:t>
            </w:r>
            <w:r w:rsidRPr="0031035C">
              <w:rPr>
                <w:rFonts w:ascii="Marianne" w:hAnsi="Marianne" w:cs="Calibri"/>
                <w:i/>
                <w:sz w:val="18"/>
              </w:rPr>
              <w:t xml:space="preserve"> comptabilisés ici doivent répondre à la définition de </w:t>
            </w:r>
            <w:r>
              <w:rPr>
                <w:rFonts w:ascii="Marianne" w:hAnsi="Marianne" w:cs="Calibri"/>
                <w:i/>
                <w:sz w:val="18"/>
              </w:rPr>
              <w:t>la BCAE8 de la conditionnalité.</w:t>
            </w:r>
          </w:p>
        </w:tc>
        <w:tc>
          <w:tcPr>
            <w:tcW w:w="1559" w:type="dxa"/>
            <w:vAlign w:val="center"/>
          </w:tcPr>
          <w:p w14:paraId="08034F66" w14:textId="2E14599E" w:rsidR="005706D4" w:rsidRPr="00743897" w:rsidRDefault="00613239" w:rsidP="00CA3DB7">
            <w:pPr>
              <w:jc w:val="center"/>
              <w:rPr>
                <w:rFonts w:ascii="Marianne" w:hAnsi="Marianne"/>
                <w:b/>
                <w:sz w:val="18"/>
                <w:szCs w:val="18"/>
              </w:rPr>
            </w:pPr>
            <w:r w:rsidRPr="00743897">
              <w:rPr>
                <w:rFonts w:ascii="Marianne" w:hAnsi="Marianne"/>
                <w:b/>
                <w:sz w:val="18"/>
                <w:szCs w:val="18"/>
              </w:rPr>
              <w:t>À</w:t>
            </w:r>
            <w:r w:rsidR="005706D4" w:rsidRPr="00743897">
              <w:rPr>
                <w:rFonts w:ascii="Marianne" w:hAnsi="Marianne"/>
                <w:b/>
                <w:sz w:val="18"/>
                <w:szCs w:val="18"/>
              </w:rPr>
              <w:t xml:space="preserve"> partir du 15 mai </w:t>
            </w:r>
            <w:r w:rsidR="005706D4" w:rsidRPr="00A62473">
              <w:rPr>
                <w:rFonts w:ascii="Marianne" w:hAnsi="Marianne"/>
                <w:b/>
                <w:strike/>
                <w:color w:val="FF0000"/>
                <w:sz w:val="18"/>
                <w:szCs w:val="18"/>
              </w:rPr>
              <w:t>202</w:t>
            </w:r>
            <w:r w:rsidR="00CA3DB7" w:rsidRPr="00A62473">
              <w:rPr>
                <w:rFonts w:ascii="Marianne" w:hAnsi="Marianne"/>
                <w:b/>
                <w:strike/>
                <w:color w:val="FF0000"/>
                <w:sz w:val="18"/>
                <w:szCs w:val="18"/>
              </w:rPr>
              <w:t>7</w:t>
            </w:r>
            <w:r w:rsidR="00A62473" w:rsidRPr="00A62473">
              <w:rPr>
                <w:rFonts w:ascii="Marianne" w:hAnsi="Marianne"/>
                <w:b/>
                <w:color w:val="FF0000"/>
                <w:sz w:val="18"/>
                <w:szCs w:val="18"/>
              </w:rPr>
              <w:t xml:space="preserve"> 2028</w:t>
            </w:r>
          </w:p>
        </w:tc>
        <w:tc>
          <w:tcPr>
            <w:tcW w:w="3827" w:type="dxa"/>
            <w:vAlign w:val="center"/>
          </w:tcPr>
          <w:p w14:paraId="1CD94EB4" w14:textId="77777777" w:rsidR="005706D4" w:rsidRPr="00743897" w:rsidRDefault="005706D4" w:rsidP="005706D4">
            <w:pPr>
              <w:jc w:val="center"/>
              <w:rPr>
                <w:rFonts w:ascii="Marianne" w:hAnsi="Marianne"/>
                <w:b/>
                <w:sz w:val="18"/>
                <w:szCs w:val="18"/>
              </w:rPr>
            </w:pPr>
            <w:r w:rsidRPr="00743897">
              <w:rPr>
                <w:rFonts w:ascii="Marianne" w:hAnsi="Marianne"/>
                <w:b/>
                <w:sz w:val="18"/>
                <w:szCs w:val="18"/>
              </w:rPr>
              <w:t>Contrôle administratif</w:t>
            </w:r>
          </w:p>
          <w:p w14:paraId="0209A20C" w14:textId="24B84049" w:rsidR="005706D4" w:rsidRPr="00743897" w:rsidRDefault="005706D4" w:rsidP="005706D4">
            <w:pPr>
              <w:jc w:val="center"/>
              <w:rPr>
                <w:rFonts w:ascii="Marianne" w:hAnsi="Marianne"/>
                <w:b/>
                <w:sz w:val="18"/>
                <w:szCs w:val="18"/>
              </w:rPr>
            </w:pPr>
            <w:r w:rsidRPr="00743897">
              <w:rPr>
                <w:rFonts w:ascii="Marianne" w:hAnsi="Marianne"/>
                <w:sz w:val="18"/>
                <w:szCs w:val="18"/>
              </w:rPr>
              <w:t>Sur la base des éléments de la déclaration PAC</w:t>
            </w:r>
          </w:p>
        </w:tc>
        <w:tc>
          <w:tcPr>
            <w:tcW w:w="2552" w:type="dxa"/>
            <w:vAlign w:val="center"/>
          </w:tcPr>
          <w:p w14:paraId="0C1B6068" w14:textId="4C59DD32" w:rsidR="005706D4" w:rsidRPr="00743897" w:rsidRDefault="005706D4" w:rsidP="005706D4">
            <w:pPr>
              <w:jc w:val="center"/>
              <w:rPr>
                <w:rFonts w:ascii="Marianne" w:hAnsi="Marianne"/>
                <w:sz w:val="18"/>
                <w:szCs w:val="18"/>
              </w:rPr>
            </w:pPr>
            <w:r w:rsidRPr="00743897">
              <w:rPr>
                <w:rFonts w:ascii="Marianne" w:hAnsi="Marianne"/>
                <w:sz w:val="18"/>
                <w:szCs w:val="18"/>
              </w:rPr>
              <w:t>Anomalie réversible, dossier, à seuils (par tranche de 15 %), d’importance égale à 0,1</w:t>
            </w:r>
          </w:p>
          <w:p w14:paraId="469A5D5B" w14:textId="77777777" w:rsidR="005706D4" w:rsidRPr="00743897" w:rsidRDefault="005706D4" w:rsidP="005706D4">
            <w:pPr>
              <w:jc w:val="center"/>
              <w:rPr>
                <w:rFonts w:ascii="Marianne" w:hAnsi="Marianne"/>
                <w:sz w:val="18"/>
                <w:szCs w:val="18"/>
              </w:rPr>
            </w:pPr>
          </w:p>
        </w:tc>
      </w:tr>
      <w:tr w:rsidR="00743897" w:rsidRPr="00743897" w14:paraId="2B5E4BEF" w14:textId="77777777" w:rsidTr="00AA1AD0">
        <w:trPr>
          <w:trHeight w:val="917"/>
        </w:trPr>
        <w:tc>
          <w:tcPr>
            <w:tcW w:w="6947" w:type="dxa"/>
            <w:vAlign w:val="center"/>
          </w:tcPr>
          <w:p w14:paraId="15F9DEEC" w14:textId="35D0FAD4" w:rsidR="00745863" w:rsidRPr="00743897" w:rsidRDefault="005B7E6F" w:rsidP="008675A4">
            <w:pPr>
              <w:rPr>
                <w:rFonts w:ascii="Marianne" w:hAnsi="Marianne" w:cs="Calibri"/>
                <w:sz w:val="10"/>
                <w:szCs w:val="10"/>
              </w:rPr>
            </w:pPr>
            <w:r w:rsidRPr="00743897">
              <w:rPr>
                <w:rFonts w:ascii="Marianne" w:hAnsi="Marianne" w:cs="Calibri"/>
                <w:sz w:val="18"/>
              </w:rPr>
              <w:t xml:space="preserve">Absence d'intrant sur la totalité des infrastructures </w:t>
            </w:r>
            <w:proofErr w:type="spellStart"/>
            <w:r w:rsidRPr="00743897">
              <w:rPr>
                <w:rFonts w:ascii="Marianne" w:hAnsi="Marianne" w:cs="Calibri"/>
                <w:sz w:val="18"/>
              </w:rPr>
              <w:t>agro-écologiques</w:t>
            </w:r>
            <w:proofErr w:type="spellEnd"/>
            <w:r w:rsidRPr="00743897">
              <w:rPr>
                <w:rFonts w:ascii="Marianne" w:hAnsi="Marianne" w:cs="Calibri"/>
                <w:sz w:val="18"/>
              </w:rPr>
              <w:t xml:space="preserve"> et des terres en jachère (produits phytosanitaires et engrais minéraux) et absence d'intervention sur les haies entre </w:t>
            </w:r>
            <w:r w:rsidRPr="00743897">
              <w:rPr>
                <w:rFonts w:ascii="Marianne" w:hAnsi="Marianne" w:cs="Calibri"/>
                <w:i/>
                <w:sz w:val="18"/>
                <w:highlight w:val="yellow"/>
              </w:rPr>
              <w:t>indiquer les dates définies par l'opérateur (a minima entre le 16 mars et le 15 août).</w:t>
            </w:r>
          </w:p>
        </w:tc>
        <w:tc>
          <w:tcPr>
            <w:tcW w:w="1559" w:type="dxa"/>
            <w:vAlign w:val="center"/>
          </w:tcPr>
          <w:p w14:paraId="2DE9C78C" w14:textId="1BE4EE17" w:rsidR="00F16E3D" w:rsidRPr="00743897" w:rsidRDefault="00F16E3D" w:rsidP="00F16E3D">
            <w:pPr>
              <w:jc w:val="center"/>
              <w:rPr>
                <w:rFonts w:ascii="Marianne" w:hAnsi="Marianne"/>
                <w:b/>
                <w:sz w:val="18"/>
                <w:szCs w:val="18"/>
              </w:rPr>
            </w:pPr>
            <w:r w:rsidRPr="00743897">
              <w:rPr>
                <w:rFonts w:ascii="Marianne" w:hAnsi="Marianne"/>
                <w:b/>
                <w:sz w:val="18"/>
                <w:szCs w:val="18"/>
              </w:rPr>
              <w:t>Sur toute la durée du contrat</w:t>
            </w:r>
          </w:p>
        </w:tc>
        <w:tc>
          <w:tcPr>
            <w:tcW w:w="3827" w:type="dxa"/>
            <w:vAlign w:val="center"/>
          </w:tcPr>
          <w:p w14:paraId="388EB72E" w14:textId="77777777" w:rsidR="00F16E3D" w:rsidRPr="00743897" w:rsidRDefault="00F16E3D" w:rsidP="00F16E3D">
            <w:pPr>
              <w:jc w:val="center"/>
              <w:rPr>
                <w:rFonts w:ascii="Marianne" w:hAnsi="Marianne"/>
                <w:b/>
                <w:sz w:val="18"/>
                <w:szCs w:val="18"/>
              </w:rPr>
            </w:pPr>
            <w:r w:rsidRPr="00743897">
              <w:rPr>
                <w:rFonts w:ascii="Marianne" w:hAnsi="Marianne"/>
                <w:b/>
                <w:sz w:val="18"/>
                <w:szCs w:val="18"/>
              </w:rPr>
              <w:t xml:space="preserve">Contrôle sur place </w:t>
            </w:r>
          </w:p>
          <w:p w14:paraId="7C990818" w14:textId="2E292235" w:rsidR="00F16E3D" w:rsidRPr="00743897" w:rsidRDefault="00F16E3D" w:rsidP="00F16E3D">
            <w:pPr>
              <w:jc w:val="center"/>
              <w:rPr>
                <w:rFonts w:ascii="Marianne" w:hAnsi="Marianne"/>
                <w:b/>
                <w:sz w:val="18"/>
                <w:szCs w:val="18"/>
              </w:rPr>
            </w:pPr>
            <w:r w:rsidRPr="00743897">
              <w:rPr>
                <w:rFonts w:ascii="Marianne" w:hAnsi="Marianne"/>
                <w:sz w:val="18"/>
                <w:szCs w:val="18"/>
              </w:rPr>
              <w:t>Vérification du cahier d’enregistrement des pratiques et contrôle visuel</w:t>
            </w:r>
          </w:p>
        </w:tc>
        <w:tc>
          <w:tcPr>
            <w:tcW w:w="2552" w:type="dxa"/>
            <w:vAlign w:val="center"/>
          </w:tcPr>
          <w:p w14:paraId="15D87071" w14:textId="011B360E" w:rsidR="00F16E3D" w:rsidRPr="00743897" w:rsidRDefault="007509F0" w:rsidP="007509F0">
            <w:pPr>
              <w:jc w:val="center"/>
              <w:rPr>
                <w:rFonts w:ascii="Marianne" w:hAnsi="Marianne"/>
                <w:sz w:val="18"/>
                <w:szCs w:val="18"/>
              </w:rPr>
            </w:pPr>
            <w:r w:rsidRPr="00743897">
              <w:rPr>
                <w:rFonts w:ascii="Marianne" w:hAnsi="Marianne"/>
                <w:sz w:val="18"/>
                <w:szCs w:val="18"/>
              </w:rPr>
              <w:t>Anomalie réversible, dossier, totale, d’importance égale à 0,05</w:t>
            </w:r>
          </w:p>
        </w:tc>
      </w:tr>
      <w:tr w:rsidR="00743897" w:rsidRPr="00743897" w14:paraId="500AAF2E" w14:textId="77777777" w:rsidTr="00AA1AD0">
        <w:trPr>
          <w:trHeight w:val="917"/>
        </w:trPr>
        <w:tc>
          <w:tcPr>
            <w:tcW w:w="6947" w:type="dxa"/>
            <w:vAlign w:val="center"/>
          </w:tcPr>
          <w:p w14:paraId="4CCED081" w14:textId="70DDB5B6" w:rsidR="008406AA" w:rsidRPr="00743897" w:rsidRDefault="005B7E6F" w:rsidP="008406AA">
            <w:pPr>
              <w:rPr>
                <w:rFonts w:ascii="Marianne" w:hAnsi="Marianne"/>
                <w:sz w:val="18"/>
                <w:szCs w:val="18"/>
              </w:rPr>
            </w:pPr>
            <w:r w:rsidRPr="00743897">
              <w:rPr>
                <w:rFonts w:ascii="Marianne" w:hAnsi="Marianne"/>
                <w:sz w:val="18"/>
              </w:rPr>
              <w:t>Enregistre</w:t>
            </w:r>
            <w:r w:rsidR="00137FED" w:rsidRPr="00743897">
              <w:rPr>
                <w:rFonts w:ascii="Marianne" w:hAnsi="Marianne"/>
                <w:sz w:val="18"/>
              </w:rPr>
              <w:t>r l</w:t>
            </w:r>
            <w:r w:rsidRPr="00743897">
              <w:rPr>
                <w:rFonts w:ascii="Marianne" w:hAnsi="Marianne"/>
                <w:sz w:val="18"/>
              </w:rPr>
              <w:t xml:space="preserve">es pratiques </w:t>
            </w:r>
            <w:r w:rsidR="00137FED" w:rsidRPr="00743897">
              <w:rPr>
                <w:rFonts w:ascii="Marianne" w:hAnsi="Marianne"/>
                <w:sz w:val="18"/>
              </w:rPr>
              <w:t>culturales</w:t>
            </w:r>
            <w:r w:rsidRPr="00743897">
              <w:rPr>
                <w:rFonts w:ascii="Marianne" w:hAnsi="Marianne"/>
                <w:sz w:val="18"/>
              </w:rPr>
              <w:t xml:space="preserve"> sur toutes les parcelles de terres arables</w:t>
            </w:r>
            <w:r w:rsidR="00AA1AD0" w:rsidRPr="00743897">
              <w:rPr>
                <w:rFonts w:ascii="Marianne" w:hAnsi="Marianne"/>
                <w:sz w:val="18"/>
              </w:rPr>
              <w:t xml:space="preserve"> de l’exploitation.</w:t>
            </w:r>
            <w:r w:rsidR="008675A4" w:rsidRPr="00743897">
              <w:rPr>
                <w:rFonts w:ascii="Marianne" w:hAnsi="Marianne"/>
                <w:sz w:val="18"/>
              </w:rPr>
              <w:t xml:space="preserve"> </w:t>
            </w:r>
            <w:r w:rsidR="008406AA" w:rsidRPr="00743897">
              <w:rPr>
                <w:rFonts w:ascii="Marianne" w:hAnsi="Marianne"/>
                <w:sz w:val="18"/>
                <w:szCs w:val="18"/>
              </w:rPr>
              <w:t>Se référer au point 7.6.</w:t>
            </w:r>
          </w:p>
          <w:p w14:paraId="42751C20" w14:textId="77777777" w:rsidR="005B7E6F" w:rsidRPr="00743897" w:rsidRDefault="005B7E6F" w:rsidP="005B7E6F">
            <w:pPr>
              <w:rPr>
                <w:rFonts w:ascii="Marianne" w:hAnsi="Marianne"/>
                <w:sz w:val="18"/>
              </w:rPr>
            </w:pPr>
          </w:p>
          <w:p w14:paraId="665A1438" w14:textId="21C4C82D" w:rsidR="00F16E3D" w:rsidRPr="00743897" w:rsidRDefault="005B7E6F" w:rsidP="005B7E6F">
            <w:pPr>
              <w:rPr>
                <w:rFonts w:ascii="Marianne" w:hAnsi="Marianne" w:cs="Calibri"/>
                <w:sz w:val="18"/>
                <w:szCs w:val="18"/>
              </w:rPr>
            </w:pPr>
            <w:r w:rsidRPr="00743897">
              <w:rPr>
                <w:rFonts w:ascii="Marianne" w:hAnsi="Marianne" w:cstheme="minorHAnsi"/>
                <w:b/>
                <w:bCs/>
                <w:sz w:val="18"/>
                <w:szCs w:val="24"/>
                <w:u w:val="single"/>
              </w:rPr>
              <w:t xml:space="preserve">ATTENTION </w:t>
            </w:r>
            <w:r w:rsidRPr="00743897">
              <w:rPr>
                <w:rFonts w:ascii="Marianne" w:hAnsi="Marianne" w:cstheme="minorHAnsi"/>
                <w:sz w:val="18"/>
                <w:szCs w:val="24"/>
                <w:u w:val="single"/>
              </w:rPr>
              <w:t>:</w:t>
            </w:r>
            <w:r w:rsidRPr="00743897">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559" w:type="dxa"/>
            <w:vAlign w:val="center"/>
          </w:tcPr>
          <w:p w14:paraId="28C6942B" w14:textId="0AE9FD23" w:rsidR="00F16E3D" w:rsidRPr="00743897" w:rsidRDefault="00F16E3D" w:rsidP="00F16E3D">
            <w:pPr>
              <w:jc w:val="center"/>
              <w:rPr>
                <w:rFonts w:ascii="Marianne" w:hAnsi="Marianne"/>
                <w:b/>
                <w:sz w:val="18"/>
                <w:szCs w:val="18"/>
              </w:rPr>
            </w:pPr>
            <w:r w:rsidRPr="00743897">
              <w:rPr>
                <w:rFonts w:ascii="Marianne" w:hAnsi="Marianne"/>
                <w:b/>
                <w:sz w:val="18"/>
                <w:szCs w:val="18"/>
              </w:rPr>
              <w:t>Sur toute la durée du contrat</w:t>
            </w:r>
          </w:p>
        </w:tc>
        <w:tc>
          <w:tcPr>
            <w:tcW w:w="3827" w:type="dxa"/>
            <w:vAlign w:val="center"/>
          </w:tcPr>
          <w:p w14:paraId="4DA0CF5A" w14:textId="77777777" w:rsidR="00F16E3D" w:rsidRPr="00743897" w:rsidRDefault="00F16E3D" w:rsidP="00F16E3D">
            <w:pPr>
              <w:jc w:val="center"/>
              <w:rPr>
                <w:rFonts w:ascii="Marianne" w:hAnsi="Marianne"/>
                <w:b/>
                <w:sz w:val="18"/>
                <w:szCs w:val="18"/>
              </w:rPr>
            </w:pPr>
            <w:r w:rsidRPr="00743897">
              <w:rPr>
                <w:rFonts w:ascii="Marianne" w:hAnsi="Marianne"/>
                <w:b/>
                <w:sz w:val="18"/>
                <w:szCs w:val="18"/>
              </w:rPr>
              <w:t>Contrôle sur place</w:t>
            </w:r>
          </w:p>
          <w:p w14:paraId="652EF7B5" w14:textId="6386C560" w:rsidR="00F16E3D" w:rsidRPr="00AB4D68" w:rsidRDefault="00F16E3D" w:rsidP="00AB4D68">
            <w:pPr>
              <w:jc w:val="center"/>
              <w:rPr>
                <w:rFonts w:ascii="Marianne" w:hAnsi="Marianne"/>
                <w:sz w:val="18"/>
                <w:szCs w:val="18"/>
              </w:rPr>
            </w:pPr>
            <w:r w:rsidRPr="00743897">
              <w:rPr>
                <w:rFonts w:ascii="Marianne" w:hAnsi="Marianne"/>
                <w:sz w:val="18"/>
                <w:szCs w:val="18"/>
              </w:rPr>
              <w:t>Vérification du cahier d’enregistrement</w:t>
            </w:r>
          </w:p>
        </w:tc>
        <w:tc>
          <w:tcPr>
            <w:tcW w:w="2552" w:type="dxa"/>
            <w:vAlign w:val="center"/>
          </w:tcPr>
          <w:p w14:paraId="55E1BC89" w14:textId="0754B19D" w:rsidR="00F16E3D" w:rsidRPr="00743897" w:rsidRDefault="007509F0" w:rsidP="00F16E3D">
            <w:pPr>
              <w:jc w:val="center"/>
              <w:rPr>
                <w:rFonts w:ascii="Marianne" w:hAnsi="Marianne"/>
                <w:sz w:val="18"/>
                <w:szCs w:val="18"/>
              </w:rPr>
            </w:pPr>
            <w:r w:rsidRPr="00743897">
              <w:rPr>
                <w:rFonts w:ascii="Marianne" w:hAnsi="Marianne"/>
                <w:sz w:val="18"/>
                <w:szCs w:val="18"/>
              </w:rPr>
              <w:t>Anomalie réversible, dossier, totale, d’importance égale à 0,05</w:t>
            </w:r>
          </w:p>
        </w:tc>
      </w:tr>
      <w:tr w:rsidR="00743897" w:rsidRPr="00743897" w14:paraId="70A69A67" w14:textId="77777777" w:rsidTr="00AA1AD0">
        <w:trPr>
          <w:trHeight w:val="162"/>
        </w:trPr>
        <w:tc>
          <w:tcPr>
            <w:tcW w:w="6947" w:type="dxa"/>
            <w:vAlign w:val="center"/>
          </w:tcPr>
          <w:p w14:paraId="07739D7B" w14:textId="6EC6E936" w:rsidR="007509F0" w:rsidRPr="00743897" w:rsidRDefault="007509F0" w:rsidP="005B7E6F">
            <w:pPr>
              <w:rPr>
                <w:rFonts w:ascii="Marianne" w:hAnsi="Marianne" w:cs="Calibri"/>
                <w:sz w:val="18"/>
                <w:szCs w:val="18"/>
              </w:rPr>
            </w:pPr>
            <w:r w:rsidRPr="00743897">
              <w:rPr>
                <w:rFonts w:ascii="Marianne" w:hAnsi="Marianne" w:cs="Calibri"/>
                <w:sz w:val="18"/>
                <w:szCs w:val="18"/>
              </w:rPr>
              <w:t>Renseigner sur 3 zones fixes l'indicateur de l'observatoire agricole de la biodiversité (OAB) en année 1.</w:t>
            </w:r>
          </w:p>
        </w:tc>
        <w:tc>
          <w:tcPr>
            <w:tcW w:w="1559" w:type="dxa"/>
            <w:vAlign w:val="center"/>
          </w:tcPr>
          <w:p w14:paraId="796D2ADB" w14:textId="461F1C33" w:rsidR="007509F0" w:rsidRPr="00743897" w:rsidRDefault="00613239" w:rsidP="00CA3DB7">
            <w:pPr>
              <w:jc w:val="center"/>
              <w:rPr>
                <w:rFonts w:ascii="Marianne" w:hAnsi="Marianne"/>
                <w:b/>
                <w:sz w:val="18"/>
                <w:szCs w:val="18"/>
              </w:rPr>
            </w:pPr>
            <w:r w:rsidRPr="00743897">
              <w:rPr>
                <w:rFonts w:ascii="Marianne" w:hAnsi="Marianne"/>
                <w:b/>
                <w:sz w:val="18"/>
                <w:szCs w:val="18"/>
              </w:rPr>
              <w:t>À</w:t>
            </w:r>
            <w:r w:rsidR="007509F0" w:rsidRPr="00743897">
              <w:rPr>
                <w:rFonts w:ascii="Marianne" w:hAnsi="Marianne"/>
                <w:b/>
                <w:sz w:val="18"/>
                <w:szCs w:val="18"/>
              </w:rPr>
              <w:t xml:space="preserve"> partir du 15 mai </w:t>
            </w:r>
            <w:r w:rsidR="007509F0" w:rsidRPr="00A62473">
              <w:rPr>
                <w:rFonts w:ascii="Marianne" w:hAnsi="Marianne"/>
                <w:b/>
                <w:strike/>
                <w:color w:val="FF0000"/>
                <w:sz w:val="18"/>
                <w:szCs w:val="18"/>
              </w:rPr>
              <w:t>202</w:t>
            </w:r>
            <w:r w:rsidR="00CA3DB7" w:rsidRPr="00A62473">
              <w:rPr>
                <w:rFonts w:ascii="Marianne" w:hAnsi="Marianne"/>
                <w:b/>
                <w:strike/>
                <w:color w:val="FF0000"/>
                <w:sz w:val="18"/>
                <w:szCs w:val="18"/>
              </w:rPr>
              <w:t>4</w:t>
            </w:r>
            <w:r w:rsidR="00A62473" w:rsidRPr="00A62473">
              <w:rPr>
                <w:rFonts w:ascii="Marianne" w:hAnsi="Marianne"/>
                <w:b/>
                <w:color w:val="FF0000"/>
                <w:sz w:val="18"/>
                <w:szCs w:val="18"/>
              </w:rPr>
              <w:t xml:space="preserve"> 2025</w:t>
            </w:r>
          </w:p>
        </w:tc>
        <w:tc>
          <w:tcPr>
            <w:tcW w:w="3827" w:type="dxa"/>
            <w:vAlign w:val="center"/>
          </w:tcPr>
          <w:p w14:paraId="7A48355D" w14:textId="77777777" w:rsidR="007509F0" w:rsidRPr="00743897" w:rsidRDefault="007509F0" w:rsidP="007509F0">
            <w:pPr>
              <w:jc w:val="center"/>
              <w:rPr>
                <w:rFonts w:ascii="Marianne" w:hAnsi="Marianne"/>
                <w:b/>
                <w:sz w:val="18"/>
                <w:szCs w:val="18"/>
              </w:rPr>
            </w:pPr>
            <w:r w:rsidRPr="00743897">
              <w:rPr>
                <w:rFonts w:ascii="Marianne" w:hAnsi="Marianne"/>
                <w:b/>
                <w:sz w:val="18"/>
                <w:szCs w:val="18"/>
              </w:rPr>
              <w:t>Contrôle sur place</w:t>
            </w:r>
          </w:p>
          <w:p w14:paraId="6C121615" w14:textId="75EC382B" w:rsidR="007509F0" w:rsidRPr="00743897" w:rsidRDefault="007509F0" w:rsidP="007509F0">
            <w:pPr>
              <w:jc w:val="center"/>
              <w:rPr>
                <w:rFonts w:ascii="Marianne" w:hAnsi="Marianne"/>
                <w:b/>
                <w:sz w:val="18"/>
                <w:szCs w:val="18"/>
              </w:rPr>
            </w:pPr>
            <w:r w:rsidRPr="00743897">
              <w:rPr>
                <w:rFonts w:ascii="Marianne" w:hAnsi="Marianne"/>
                <w:sz w:val="18"/>
                <w:szCs w:val="18"/>
              </w:rPr>
              <w:t>Vérification de l’enregistrement de la fiche AOB</w:t>
            </w:r>
          </w:p>
        </w:tc>
        <w:tc>
          <w:tcPr>
            <w:tcW w:w="2552" w:type="dxa"/>
            <w:vAlign w:val="center"/>
          </w:tcPr>
          <w:p w14:paraId="0CE60DA8" w14:textId="054E2CAA"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totale, d’importance égale à 0,05</w:t>
            </w:r>
          </w:p>
        </w:tc>
      </w:tr>
      <w:tr w:rsidR="00743897" w:rsidRPr="00743897" w14:paraId="2BD6BDFA" w14:textId="77777777" w:rsidTr="00AA1AD0">
        <w:trPr>
          <w:trHeight w:val="162"/>
        </w:trPr>
        <w:tc>
          <w:tcPr>
            <w:tcW w:w="6947" w:type="dxa"/>
            <w:vAlign w:val="center"/>
          </w:tcPr>
          <w:p w14:paraId="4D59E42E" w14:textId="3ACD3910" w:rsidR="007509F0" w:rsidRPr="00743897" w:rsidRDefault="007509F0" w:rsidP="005B7E6F">
            <w:pPr>
              <w:rPr>
                <w:rFonts w:ascii="Marianne" w:hAnsi="Marianne" w:cs="Calibri"/>
                <w:sz w:val="18"/>
                <w:szCs w:val="18"/>
              </w:rPr>
            </w:pPr>
            <w:r w:rsidRPr="00743897">
              <w:rPr>
                <w:rFonts w:ascii="Marianne" w:hAnsi="Marianne" w:cs="Calibri"/>
                <w:sz w:val="18"/>
                <w:szCs w:val="18"/>
              </w:rPr>
              <w:t>Renseigner sur 3 zones fixes l'indicateur de l'observatoire agricole de la biodiversité (OAB) en année 5.</w:t>
            </w:r>
          </w:p>
        </w:tc>
        <w:tc>
          <w:tcPr>
            <w:tcW w:w="1559" w:type="dxa"/>
            <w:vAlign w:val="center"/>
          </w:tcPr>
          <w:p w14:paraId="0C93A36A" w14:textId="2265EE29" w:rsidR="007509F0" w:rsidRPr="00743897" w:rsidRDefault="00613239" w:rsidP="00CA3DB7">
            <w:pPr>
              <w:jc w:val="center"/>
              <w:rPr>
                <w:rFonts w:ascii="Marianne" w:hAnsi="Marianne"/>
                <w:b/>
                <w:sz w:val="18"/>
                <w:szCs w:val="18"/>
              </w:rPr>
            </w:pPr>
            <w:r w:rsidRPr="00743897">
              <w:rPr>
                <w:rFonts w:ascii="Marianne" w:hAnsi="Marianne"/>
                <w:b/>
                <w:sz w:val="18"/>
                <w:szCs w:val="18"/>
              </w:rPr>
              <w:t>À</w:t>
            </w:r>
            <w:r w:rsidR="00AD3F91" w:rsidRPr="00743897">
              <w:rPr>
                <w:rFonts w:ascii="Marianne" w:hAnsi="Marianne"/>
                <w:b/>
                <w:sz w:val="18"/>
                <w:szCs w:val="18"/>
              </w:rPr>
              <w:t xml:space="preserve"> partir du 15 mai </w:t>
            </w:r>
            <w:r w:rsidR="00AD3F91" w:rsidRPr="00A62473">
              <w:rPr>
                <w:rFonts w:ascii="Marianne" w:hAnsi="Marianne"/>
                <w:b/>
                <w:strike/>
                <w:color w:val="FF0000"/>
                <w:sz w:val="18"/>
                <w:szCs w:val="18"/>
              </w:rPr>
              <w:t>202</w:t>
            </w:r>
            <w:r w:rsidR="00CA3DB7" w:rsidRPr="00A62473">
              <w:rPr>
                <w:rFonts w:ascii="Marianne" w:hAnsi="Marianne"/>
                <w:b/>
                <w:strike/>
                <w:color w:val="FF0000"/>
                <w:sz w:val="18"/>
                <w:szCs w:val="18"/>
              </w:rPr>
              <w:t>8</w:t>
            </w:r>
            <w:r w:rsidR="00A62473" w:rsidRPr="00990DFB">
              <w:rPr>
                <w:rFonts w:ascii="Marianne" w:hAnsi="Marianne"/>
                <w:b/>
                <w:color w:val="FF0000"/>
                <w:sz w:val="18"/>
                <w:szCs w:val="18"/>
              </w:rPr>
              <w:t xml:space="preserve"> </w:t>
            </w:r>
            <w:r w:rsidR="00A62473" w:rsidRPr="00A62473">
              <w:rPr>
                <w:rFonts w:ascii="Marianne" w:hAnsi="Marianne"/>
                <w:b/>
                <w:color w:val="FF0000"/>
                <w:sz w:val="18"/>
                <w:szCs w:val="18"/>
              </w:rPr>
              <w:t>2029</w:t>
            </w:r>
          </w:p>
        </w:tc>
        <w:tc>
          <w:tcPr>
            <w:tcW w:w="3827" w:type="dxa"/>
            <w:vAlign w:val="center"/>
          </w:tcPr>
          <w:p w14:paraId="57F51146" w14:textId="77777777" w:rsidR="007509F0" w:rsidRPr="00743897" w:rsidRDefault="007509F0" w:rsidP="007509F0">
            <w:pPr>
              <w:jc w:val="center"/>
              <w:rPr>
                <w:rFonts w:ascii="Marianne" w:hAnsi="Marianne"/>
                <w:b/>
                <w:sz w:val="18"/>
                <w:szCs w:val="18"/>
              </w:rPr>
            </w:pPr>
            <w:r w:rsidRPr="00743897">
              <w:rPr>
                <w:rFonts w:ascii="Marianne" w:hAnsi="Marianne"/>
                <w:b/>
                <w:sz w:val="18"/>
                <w:szCs w:val="18"/>
              </w:rPr>
              <w:t>Contrôle sur place</w:t>
            </w:r>
          </w:p>
          <w:p w14:paraId="16F0BFCD" w14:textId="20512F08" w:rsidR="007509F0" w:rsidRPr="00743897" w:rsidRDefault="007509F0" w:rsidP="007509F0">
            <w:pPr>
              <w:jc w:val="center"/>
              <w:rPr>
                <w:rFonts w:ascii="Marianne" w:hAnsi="Marianne"/>
                <w:b/>
                <w:sz w:val="18"/>
                <w:szCs w:val="18"/>
              </w:rPr>
            </w:pPr>
            <w:r w:rsidRPr="00743897">
              <w:rPr>
                <w:rFonts w:ascii="Marianne" w:hAnsi="Marianne"/>
                <w:sz w:val="18"/>
                <w:szCs w:val="18"/>
              </w:rPr>
              <w:t xml:space="preserve"> Vérification de l’enregistrement de la fiche AOB</w:t>
            </w:r>
          </w:p>
        </w:tc>
        <w:tc>
          <w:tcPr>
            <w:tcW w:w="2552" w:type="dxa"/>
            <w:vAlign w:val="center"/>
          </w:tcPr>
          <w:p w14:paraId="2CFAC7FB" w14:textId="57E34FF1"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totale, d’importance égale à 0,05</w:t>
            </w:r>
          </w:p>
        </w:tc>
      </w:tr>
      <w:tr w:rsidR="00743897" w:rsidRPr="00743897" w14:paraId="7793EF3C" w14:textId="77777777" w:rsidTr="00AA1AD0">
        <w:trPr>
          <w:trHeight w:val="784"/>
        </w:trPr>
        <w:tc>
          <w:tcPr>
            <w:tcW w:w="6947" w:type="dxa"/>
            <w:vAlign w:val="center"/>
          </w:tcPr>
          <w:p w14:paraId="74C62B63" w14:textId="670105C3" w:rsidR="007509F0" w:rsidRPr="00743897" w:rsidRDefault="007509F0" w:rsidP="005B7E6F">
            <w:pPr>
              <w:rPr>
                <w:rFonts w:ascii="Marianne" w:hAnsi="Marianne" w:cs="Calibri"/>
                <w:sz w:val="18"/>
                <w:szCs w:val="18"/>
              </w:rPr>
            </w:pPr>
            <w:r w:rsidRPr="00743897">
              <w:rPr>
                <w:rFonts w:ascii="Marianne" w:hAnsi="Marianne" w:cs="Calibri"/>
                <w:sz w:val="18"/>
                <w:szCs w:val="18"/>
              </w:rPr>
              <w:t>Réaliser un bilan humique annuel sur les parcelles représentatives de l'exploitation.</w:t>
            </w:r>
            <w:r w:rsidR="00D57224" w:rsidRPr="00743897">
              <w:t xml:space="preserve"> </w:t>
            </w:r>
            <w:r w:rsidR="00D57224" w:rsidRPr="00743897">
              <w:rPr>
                <w:rFonts w:ascii="Marianne" w:hAnsi="Marianne" w:cs="Calibri"/>
                <w:sz w:val="18"/>
                <w:szCs w:val="18"/>
              </w:rPr>
              <w:t>Se référer au point 7.5</w:t>
            </w:r>
          </w:p>
        </w:tc>
        <w:tc>
          <w:tcPr>
            <w:tcW w:w="1559" w:type="dxa"/>
            <w:vAlign w:val="center"/>
          </w:tcPr>
          <w:p w14:paraId="717B607C" w14:textId="63D98ACC" w:rsidR="007509F0" w:rsidRPr="00743897" w:rsidRDefault="00613239" w:rsidP="00CA3DB7">
            <w:pPr>
              <w:jc w:val="center"/>
              <w:rPr>
                <w:rFonts w:ascii="Marianne" w:hAnsi="Marianne"/>
                <w:b/>
                <w:sz w:val="18"/>
                <w:szCs w:val="18"/>
              </w:rPr>
            </w:pPr>
            <w:r w:rsidRPr="00743897">
              <w:rPr>
                <w:rFonts w:ascii="Marianne" w:hAnsi="Marianne"/>
                <w:b/>
                <w:sz w:val="18"/>
                <w:szCs w:val="18"/>
              </w:rPr>
              <w:t>À</w:t>
            </w:r>
            <w:r w:rsidR="007509F0" w:rsidRPr="00743897">
              <w:rPr>
                <w:rFonts w:ascii="Marianne" w:hAnsi="Marianne"/>
                <w:b/>
                <w:sz w:val="18"/>
                <w:szCs w:val="18"/>
              </w:rPr>
              <w:t xml:space="preserve"> partir du 15 mai </w:t>
            </w:r>
            <w:r w:rsidR="007509F0" w:rsidRPr="00990DFB">
              <w:rPr>
                <w:rFonts w:ascii="Marianne" w:hAnsi="Marianne"/>
                <w:b/>
                <w:strike/>
                <w:color w:val="FF0000"/>
                <w:sz w:val="18"/>
                <w:szCs w:val="18"/>
              </w:rPr>
              <w:t>202</w:t>
            </w:r>
            <w:r w:rsidR="00CA3DB7" w:rsidRPr="00990DFB">
              <w:rPr>
                <w:rFonts w:ascii="Marianne" w:hAnsi="Marianne"/>
                <w:b/>
                <w:strike/>
                <w:color w:val="FF0000"/>
                <w:sz w:val="18"/>
                <w:szCs w:val="18"/>
              </w:rPr>
              <w:t>4</w:t>
            </w:r>
            <w:r w:rsidR="00990DFB" w:rsidRPr="00990DFB">
              <w:rPr>
                <w:rFonts w:ascii="Marianne" w:hAnsi="Marianne"/>
                <w:b/>
                <w:color w:val="FF0000"/>
                <w:sz w:val="18"/>
                <w:szCs w:val="18"/>
              </w:rPr>
              <w:t xml:space="preserve"> 2025</w:t>
            </w:r>
          </w:p>
        </w:tc>
        <w:tc>
          <w:tcPr>
            <w:tcW w:w="3827" w:type="dxa"/>
            <w:vAlign w:val="center"/>
          </w:tcPr>
          <w:p w14:paraId="4FC9B1E3" w14:textId="77777777" w:rsidR="007509F0" w:rsidRPr="00743897" w:rsidRDefault="007509F0" w:rsidP="007509F0">
            <w:pPr>
              <w:jc w:val="center"/>
              <w:rPr>
                <w:rFonts w:ascii="Marianne" w:hAnsi="Marianne"/>
                <w:b/>
                <w:sz w:val="18"/>
                <w:szCs w:val="18"/>
              </w:rPr>
            </w:pPr>
            <w:r w:rsidRPr="00743897">
              <w:rPr>
                <w:rFonts w:ascii="Marianne" w:hAnsi="Marianne"/>
                <w:b/>
                <w:sz w:val="18"/>
                <w:szCs w:val="18"/>
              </w:rPr>
              <w:t>Contrôle sur place</w:t>
            </w:r>
          </w:p>
          <w:p w14:paraId="25316810" w14:textId="3AA5706E" w:rsidR="007509F0" w:rsidRPr="00743897" w:rsidRDefault="007509F0" w:rsidP="008675A4">
            <w:pPr>
              <w:jc w:val="center"/>
              <w:rPr>
                <w:rFonts w:ascii="Marianne" w:hAnsi="Marianne"/>
                <w:b/>
                <w:sz w:val="18"/>
                <w:szCs w:val="18"/>
              </w:rPr>
            </w:pPr>
            <w:r w:rsidRPr="00743897">
              <w:rPr>
                <w:rFonts w:ascii="Marianne" w:hAnsi="Marianne"/>
                <w:sz w:val="18"/>
                <w:szCs w:val="18"/>
              </w:rPr>
              <w:t xml:space="preserve"> Vérification de la réalisation d’un bilan humique annuel sur les parcelles représentatives désignées dans le diagnostic.</w:t>
            </w:r>
          </w:p>
        </w:tc>
        <w:tc>
          <w:tcPr>
            <w:tcW w:w="2552" w:type="dxa"/>
            <w:vAlign w:val="center"/>
          </w:tcPr>
          <w:p w14:paraId="737200C1" w14:textId="05ABE0DF"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totale, d’importance égale à 0,05</w:t>
            </w:r>
          </w:p>
        </w:tc>
      </w:tr>
      <w:tr w:rsidR="00743897" w:rsidRPr="00743897" w14:paraId="461DF7A6" w14:textId="77777777" w:rsidTr="00AA1AD0">
        <w:trPr>
          <w:trHeight w:val="162"/>
        </w:trPr>
        <w:tc>
          <w:tcPr>
            <w:tcW w:w="6947" w:type="dxa"/>
            <w:vAlign w:val="center"/>
          </w:tcPr>
          <w:p w14:paraId="7EF808F8" w14:textId="239420B2" w:rsidR="007509F0" w:rsidRPr="00743897" w:rsidRDefault="00D57224" w:rsidP="00AD3F91">
            <w:pPr>
              <w:rPr>
                <w:rFonts w:ascii="Marianne" w:hAnsi="Marianne" w:cs="Calibri"/>
                <w:sz w:val="18"/>
                <w:szCs w:val="18"/>
              </w:rPr>
            </w:pPr>
            <w:r w:rsidRPr="00743897">
              <w:rPr>
                <w:rFonts w:ascii="Marianne" w:hAnsi="Marianne" w:cs="Calibri"/>
                <w:sz w:val="18"/>
                <w:szCs w:val="18"/>
              </w:rPr>
              <w:t>Avoir un bilan humique global nul ou positif sur les parcelles représentatives de l'exploitation en 5</w:t>
            </w:r>
            <w:r w:rsidRPr="00743897">
              <w:rPr>
                <w:rFonts w:ascii="Marianne" w:hAnsi="Marianne" w:cs="Calibri"/>
                <w:sz w:val="18"/>
                <w:szCs w:val="18"/>
                <w:vertAlign w:val="superscript"/>
              </w:rPr>
              <w:t>e</w:t>
            </w:r>
            <w:r w:rsidRPr="00743897">
              <w:rPr>
                <w:rFonts w:ascii="Marianne" w:hAnsi="Marianne" w:cs="Calibri"/>
                <w:sz w:val="18"/>
                <w:szCs w:val="18"/>
              </w:rPr>
              <w:t xml:space="preserve"> année d’engagement. Se référer au point 7.5</w:t>
            </w:r>
          </w:p>
        </w:tc>
        <w:tc>
          <w:tcPr>
            <w:tcW w:w="1559" w:type="dxa"/>
            <w:vAlign w:val="center"/>
          </w:tcPr>
          <w:p w14:paraId="0C7D0EDA" w14:textId="03A78EF4" w:rsidR="007509F0" w:rsidRPr="00743897" w:rsidRDefault="00D57224" w:rsidP="007509F0">
            <w:pPr>
              <w:jc w:val="center"/>
              <w:rPr>
                <w:rFonts w:ascii="Marianne" w:hAnsi="Marianne"/>
                <w:b/>
                <w:sz w:val="18"/>
                <w:szCs w:val="18"/>
              </w:rPr>
            </w:pPr>
            <w:r w:rsidRPr="00743897">
              <w:rPr>
                <w:rFonts w:ascii="Marianne" w:hAnsi="Marianne"/>
                <w:b/>
                <w:sz w:val="18"/>
                <w:szCs w:val="18"/>
              </w:rPr>
              <w:t>Sur toute la durée du contrat</w:t>
            </w:r>
          </w:p>
        </w:tc>
        <w:tc>
          <w:tcPr>
            <w:tcW w:w="3827" w:type="dxa"/>
            <w:vAlign w:val="center"/>
          </w:tcPr>
          <w:p w14:paraId="51482C0D" w14:textId="77777777" w:rsidR="007509F0" w:rsidRPr="00743897" w:rsidRDefault="007509F0" w:rsidP="007509F0">
            <w:pPr>
              <w:jc w:val="center"/>
              <w:rPr>
                <w:rFonts w:ascii="Marianne" w:hAnsi="Marianne"/>
                <w:b/>
                <w:sz w:val="18"/>
                <w:szCs w:val="18"/>
              </w:rPr>
            </w:pPr>
            <w:r w:rsidRPr="00743897">
              <w:rPr>
                <w:rFonts w:ascii="Marianne" w:hAnsi="Marianne"/>
                <w:b/>
                <w:sz w:val="18"/>
                <w:szCs w:val="18"/>
              </w:rPr>
              <w:t>Contrôle sur place</w:t>
            </w:r>
          </w:p>
          <w:p w14:paraId="34AF854E" w14:textId="12E67DD7" w:rsidR="007509F0" w:rsidRPr="00743897" w:rsidRDefault="007509F0" w:rsidP="008675A4">
            <w:pPr>
              <w:jc w:val="center"/>
              <w:rPr>
                <w:rFonts w:ascii="Marianne" w:hAnsi="Marianne"/>
                <w:b/>
                <w:sz w:val="18"/>
                <w:szCs w:val="18"/>
              </w:rPr>
            </w:pPr>
            <w:r w:rsidRPr="00743897">
              <w:rPr>
                <w:rFonts w:ascii="Marianne" w:hAnsi="Marianne"/>
                <w:sz w:val="18"/>
                <w:szCs w:val="18"/>
              </w:rPr>
              <w:t xml:space="preserve"> Vérification de la réalisation d’un bilan humique sur 5 ans sur les parcelles représentatives désignées dans le diagnostic.</w:t>
            </w:r>
          </w:p>
        </w:tc>
        <w:tc>
          <w:tcPr>
            <w:tcW w:w="2552" w:type="dxa"/>
            <w:vAlign w:val="center"/>
          </w:tcPr>
          <w:p w14:paraId="4C99DF72" w14:textId="4E115747"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totale, d’importance égale à 0,05</w:t>
            </w:r>
          </w:p>
        </w:tc>
      </w:tr>
      <w:tr w:rsidR="00743897" w:rsidRPr="00743897" w14:paraId="6CBA4137" w14:textId="77777777" w:rsidTr="00AA1AD0">
        <w:trPr>
          <w:trHeight w:val="410"/>
        </w:trPr>
        <w:tc>
          <w:tcPr>
            <w:tcW w:w="6947" w:type="dxa"/>
            <w:vAlign w:val="center"/>
          </w:tcPr>
          <w:p w14:paraId="1677C19D" w14:textId="230B4F14" w:rsidR="007509F0" w:rsidRPr="00743897" w:rsidRDefault="007509F0" w:rsidP="008675A4">
            <w:pPr>
              <w:rPr>
                <w:rFonts w:ascii="Marianne" w:hAnsi="Marianne"/>
                <w:sz w:val="18"/>
                <w:szCs w:val="18"/>
              </w:rPr>
            </w:pPr>
            <w:r w:rsidRPr="00743897">
              <w:rPr>
                <w:rFonts w:ascii="Marianne" w:hAnsi="Marianne" w:cs="Calibri"/>
                <w:sz w:val="18"/>
                <w:szCs w:val="18"/>
              </w:rPr>
              <w:lastRenderedPageBreak/>
              <w:t>Réaliser un bilan IFT chaque année et le transmettre à la DDT(M). Les bilans réalisés doivent être certifiés par l’outil de calcul du MA</w:t>
            </w:r>
            <w:r w:rsidR="00745863" w:rsidRPr="00743897">
              <w:rPr>
                <w:rFonts w:ascii="Marianne" w:hAnsi="Marianne" w:cs="Calibri"/>
                <w:sz w:val="18"/>
                <w:szCs w:val="18"/>
              </w:rPr>
              <w:t>S</w:t>
            </w:r>
            <w:r w:rsidRPr="00743897">
              <w:rPr>
                <w:rFonts w:ascii="Marianne" w:hAnsi="Marianne" w:cs="Calibri"/>
                <w:sz w:val="18"/>
                <w:szCs w:val="18"/>
              </w:rPr>
              <w:t xml:space="preserve">A et transmis à la DDT(M) </w:t>
            </w:r>
            <w:r w:rsidRPr="0060782A">
              <w:rPr>
                <w:rFonts w:ascii="Marianne" w:hAnsi="Marianne" w:cs="Calibri"/>
                <w:b/>
                <w:strike/>
                <w:color w:val="FF0000"/>
                <w:sz w:val="18"/>
                <w:szCs w:val="18"/>
                <w:u w:val="single"/>
              </w:rPr>
              <w:t>avant</w:t>
            </w:r>
            <w:r w:rsidRPr="0060782A">
              <w:rPr>
                <w:rFonts w:ascii="Marianne" w:hAnsi="Marianne" w:cs="Calibri"/>
                <w:b/>
                <w:color w:val="FF0000"/>
                <w:sz w:val="18"/>
                <w:szCs w:val="18"/>
                <w:u w:val="single"/>
              </w:rPr>
              <w:t xml:space="preserve"> </w:t>
            </w:r>
            <w:r w:rsidRPr="00743897">
              <w:rPr>
                <w:rFonts w:ascii="Marianne" w:hAnsi="Marianne" w:cs="Calibri"/>
                <w:b/>
                <w:sz w:val="18"/>
                <w:szCs w:val="18"/>
                <w:u w:val="single"/>
              </w:rPr>
              <w:t xml:space="preserve">le 31 </w:t>
            </w:r>
            <w:r w:rsidRPr="00AB4D68">
              <w:rPr>
                <w:rFonts w:ascii="Marianne" w:hAnsi="Marianne" w:cs="Calibri"/>
                <w:b/>
                <w:strike/>
                <w:color w:val="FF0000"/>
                <w:sz w:val="18"/>
                <w:szCs w:val="18"/>
                <w:u w:val="single"/>
              </w:rPr>
              <w:t>octobre</w:t>
            </w:r>
            <w:r w:rsidRPr="00AB4D68">
              <w:rPr>
                <w:rFonts w:ascii="Marianne" w:hAnsi="Marianne" w:cs="Calibri"/>
                <w:b/>
                <w:color w:val="FF0000"/>
                <w:sz w:val="18"/>
                <w:szCs w:val="18"/>
                <w:u w:val="single"/>
              </w:rPr>
              <w:t xml:space="preserve"> </w:t>
            </w:r>
            <w:r w:rsidR="00AB4D68" w:rsidRPr="00AB4D68">
              <w:rPr>
                <w:rFonts w:ascii="Marianne" w:hAnsi="Marianne" w:cs="Calibri"/>
                <w:b/>
                <w:color w:val="FF0000"/>
                <w:sz w:val="18"/>
                <w:szCs w:val="18"/>
                <w:u w:val="single"/>
              </w:rPr>
              <w:t xml:space="preserve">décembre </w:t>
            </w:r>
            <w:ins w:id="0" w:author="Isabelle CELESTE" w:date="2025-02-10T11:27:00Z">
              <w:r w:rsidR="0060782A">
                <w:rPr>
                  <w:rFonts w:ascii="Marianne" w:hAnsi="Marianne" w:cs="Calibri"/>
                  <w:b/>
                  <w:color w:val="FF0000"/>
                  <w:sz w:val="18"/>
                  <w:szCs w:val="18"/>
                  <w:u w:val="single"/>
                </w:rPr>
                <w:t xml:space="preserve">au plus tard </w:t>
              </w:r>
            </w:ins>
            <w:r w:rsidRPr="00743897">
              <w:rPr>
                <w:rFonts w:ascii="Marianne" w:hAnsi="Marianne" w:cs="Calibri"/>
                <w:b/>
                <w:sz w:val="18"/>
                <w:szCs w:val="18"/>
                <w:u w:val="single"/>
              </w:rPr>
              <w:t>de chaque année.</w:t>
            </w:r>
            <w:r w:rsidR="008675A4" w:rsidRPr="00743897">
              <w:rPr>
                <w:rFonts w:ascii="Marianne" w:hAnsi="Marianne" w:cs="Calibri"/>
                <w:sz w:val="18"/>
                <w:szCs w:val="18"/>
              </w:rPr>
              <w:t xml:space="preserve"> </w:t>
            </w:r>
            <w:r w:rsidRPr="00743897">
              <w:rPr>
                <w:rFonts w:ascii="Marianne" w:hAnsi="Marianne" w:cs="Calibri"/>
                <w:sz w:val="18"/>
                <w:szCs w:val="18"/>
              </w:rPr>
              <w:t>Se référer au point 7.</w:t>
            </w:r>
            <w:r w:rsidR="00AF0A81" w:rsidRPr="00743897">
              <w:rPr>
                <w:rFonts w:ascii="Marianne" w:hAnsi="Marianne" w:cs="Calibri"/>
                <w:sz w:val="18"/>
                <w:szCs w:val="18"/>
              </w:rPr>
              <w:t>8</w:t>
            </w:r>
            <w:r w:rsidRPr="00743897">
              <w:rPr>
                <w:rFonts w:ascii="Marianne" w:hAnsi="Marianne" w:cs="Calibri"/>
                <w:sz w:val="18"/>
                <w:szCs w:val="18"/>
              </w:rPr>
              <w:t>.</w:t>
            </w:r>
          </w:p>
        </w:tc>
        <w:tc>
          <w:tcPr>
            <w:tcW w:w="1559" w:type="dxa"/>
            <w:vAlign w:val="center"/>
          </w:tcPr>
          <w:p w14:paraId="4B26E165" w14:textId="5A006DD1" w:rsidR="007509F0" w:rsidRPr="00743897" w:rsidRDefault="007509F0" w:rsidP="007509F0">
            <w:pPr>
              <w:jc w:val="center"/>
              <w:rPr>
                <w:rFonts w:ascii="Marianne" w:hAnsi="Marianne"/>
                <w:b/>
                <w:sz w:val="18"/>
                <w:szCs w:val="18"/>
              </w:rPr>
            </w:pPr>
            <w:r w:rsidRPr="00743897">
              <w:rPr>
                <w:rFonts w:ascii="Marianne" w:hAnsi="Marianne"/>
                <w:b/>
                <w:sz w:val="18"/>
                <w:szCs w:val="18"/>
              </w:rPr>
              <w:t>Sur toute la durée du contrat</w:t>
            </w:r>
          </w:p>
        </w:tc>
        <w:tc>
          <w:tcPr>
            <w:tcW w:w="3827" w:type="dxa"/>
            <w:vAlign w:val="center"/>
          </w:tcPr>
          <w:p w14:paraId="3CC8DB74" w14:textId="77777777" w:rsidR="007509F0" w:rsidRPr="00743897" w:rsidRDefault="007509F0" w:rsidP="007509F0">
            <w:pPr>
              <w:jc w:val="center"/>
              <w:rPr>
                <w:rFonts w:ascii="Marianne" w:hAnsi="Marianne"/>
                <w:sz w:val="18"/>
                <w:szCs w:val="18"/>
              </w:rPr>
            </w:pPr>
            <w:r w:rsidRPr="00743897">
              <w:rPr>
                <w:rFonts w:ascii="Marianne" w:hAnsi="Marianne"/>
                <w:b/>
                <w:sz w:val="18"/>
                <w:szCs w:val="18"/>
              </w:rPr>
              <w:t>Contrôle administratif </w:t>
            </w:r>
          </w:p>
          <w:p w14:paraId="0B4B6394" w14:textId="69D5F1E6" w:rsidR="007509F0" w:rsidRPr="00743897" w:rsidRDefault="007509F0" w:rsidP="007509F0">
            <w:pPr>
              <w:jc w:val="center"/>
              <w:rPr>
                <w:rFonts w:ascii="Marianne" w:hAnsi="Marianne"/>
                <w:sz w:val="18"/>
                <w:szCs w:val="18"/>
              </w:rPr>
            </w:pPr>
            <w:r w:rsidRPr="00743897">
              <w:rPr>
                <w:rFonts w:ascii="Marianne" w:hAnsi="Marianne"/>
                <w:sz w:val="18"/>
                <w:szCs w:val="18"/>
              </w:rPr>
              <w:t>Vérification des bilans IFT transmis chaque année à la DDT(M)</w:t>
            </w:r>
          </w:p>
        </w:tc>
        <w:tc>
          <w:tcPr>
            <w:tcW w:w="2552" w:type="dxa"/>
            <w:vAlign w:val="center"/>
          </w:tcPr>
          <w:p w14:paraId="1BF5468C" w14:textId="7075B7A2"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totale, d’importance égale à 0,05</w:t>
            </w:r>
          </w:p>
        </w:tc>
      </w:tr>
      <w:tr w:rsidR="00743897" w:rsidRPr="00743897" w14:paraId="04AF4616" w14:textId="77777777" w:rsidTr="00AA1AD0">
        <w:trPr>
          <w:trHeight w:val="70"/>
        </w:trPr>
        <w:tc>
          <w:tcPr>
            <w:tcW w:w="6947" w:type="dxa"/>
            <w:vAlign w:val="center"/>
          </w:tcPr>
          <w:p w14:paraId="21528B16" w14:textId="26D73C3C" w:rsidR="007509F0" w:rsidRPr="00743897" w:rsidRDefault="007509F0" w:rsidP="008675A4">
            <w:pPr>
              <w:rPr>
                <w:rFonts w:ascii="Marianne" w:hAnsi="Marianne" w:cs="Calibri"/>
                <w:sz w:val="18"/>
                <w:szCs w:val="18"/>
              </w:rPr>
            </w:pPr>
            <w:r w:rsidRPr="00743897">
              <w:rPr>
                <w:rFonts w:ascii="Marianne" w:hAnsi="Marianne" w:cs="Calibri"/>
                <w:sz w:val="18"/>
                <w:szCs w:val="18"/>
              </w:rPr>
              <w:t>Se faire accompagner par un technicien au moins 3 années sur 5 pour la réalisation du bilan IFT.</w:t>
            </w:r>
            <w:r w:rsidR="008675A4" w:rsidRPr="00743897">
              <w:rPr>
                <w:rFonts w:ascii="Marianne" w:hAnsi="Marianne" w:cs="Calibri"/>
                <w:sz w:val="18"/>
                <w:szCs w:val="18"/>
              </w:rPr>
              <w:t xml:space="preserve"> </w:t>
            </w:r>
            <w:r w:rsidRPr="00743897">
              <w:rPr>
                <w:rFonts w:ascii="Marianne" w:hAnsi="Marianne" w:cs="Calibri"/>
                <w:sz w:val="18"/>
                <w:szCs w:val="18"/>
              </w:rPr>
              <w:t>Se référer au point 7.8.</w:t>
            </w:r>
          </w:p>
        </w:tc>
        <w:tc>
          <w:tcPr>
            <w:tcW w:w="1559" w:type="dxa"/>
            <w:vAlign w:val="center"/>
          </w:tcPr>
          <w:p w14:paraId="76AE8B21" w14:textId="1498A82A" w:rsidR="007509F0" w:rsidRPr="00743897" w:rsidRDefault="007509F0" w:rsidP="007509F0">
            <w:pPr>
              <w:jc w:val="center"/>
              <w:rPr>
                <w:rFonts w:ascii="Marianne" w:hAnsi="Marianne"/>
                <w:b/>
                <w:sz w:val="18"/>
                <w:szCs w:val="18"/>
              </w:rPr>
            </w:pPr>
            <w:r w:rsidRPr="00743897">
              <w:rPr>
                <w:rFonts w:ascii="Marianne" w:hAnsi="Marianne"/>
                <w:b/>
                <w:sz w:val="18"/>
                <w:szCs w:val="18"/>
              </w:rPr>
              <w:t>Sur toute la durée du contrat</w:t>
            </w:r>
          </w:p>
        </w:tc>
        <w:tc>
          <w:tcPr>
            <w:tcW w:w="3827" w:type="dxa"/>
            <w:vAlign w:val="center"/>
          </w:tcPr>
          <w:p w14:paraId="7D785411" w14:textId="49F3CCAF" w:rsidR="007509F0" w:rsidRPr="00743897" w:rsidRDefault="007509F0" w:rsidP="007509F0">
            <w:pPr>
              <w:jc w:val="center"/>
              <w:rPr>
                <w:rFonts w:ascii="Marianne" w:hAnsi="Marianne"/>
                <w:sz w:val="18"/>
                <w:szCs w:val="18"/>
              </w:rPr>
            </w:pPr>
            <w:r w:rsidRPr="00743897">
              <w:rPr>
                <w:rFonts w:ascii="Marianne" w:hAnsi="Marianne"/>
                <w:b/>
                <w:sz w:val="18"/>
                <w:szCs w:val="18"/>
              </w:rPr>
              <w:t>Contrôle sur place </w:t>
            </w:r>
          </w:p>
          <w:p w14:paraId="211C5D69" w14:textId="4B071BE3" w:rsidR="007509F0" w:rsidRPr="00743897" w:rsidRDefault="00C969DF" w:rsidP="00C969DF">
            <w:pPr>
              <w:jc w:val="center"/>
              <w:rPr>
                <w:rFonts w:ascii="Marianne" w:hAnsi="Marianne"/>
                <w:b/>
                <w:sz w:val="18"/>
                <w:szCs w:val="18"/>
              </w:rPr>
            </w:pPr>
            <w:r w:rsidRPr="00743897">
              <w:rPr>
                <w:rFonts w:ascii="Marianne" w:hAnsi="Marianne"/>
                <w:sz w:val="18"/>
                <w:szCs w:val="18"/>
              </w:rPr>
              <w:t>Vérification du nombre de bilans IFT réalisés avec un technicien (factures ou attestations de la prestation).</w:t>
            </w:r>
          </w:p>
        </w:tc>
        <w:tc>
          <w:tcPr>
            <w:tcW w:w="2552" w:type="dxa"/>
            <w:vAlign w:val="center"/>
          </w:tcPr>
          <w:p w14:paraId="583858B0" w14:textId="3D130BC3"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totale, d’importance égale à 0,05</w:t>
            </w:r>
          </w:p>
        </w:tc>
      </w:tr>
      <w:tr w:rsidR="00743897" w:rsidRPr="00743897" w14:paraId="3960AAB5" w14:textId="77777777" w:rsidTr="00AA1AD0">
        <w:trPr>
          <w:trHeight w:val="70"/>
        </w:trPr>
        <w:tc>
          <w:tcPr>
            <w:tcW w:w="6947" w:type="dxa"/>
            <w:vAlign w:val="center"/>
          </w:tcPr>
          <w:p w14:paraId="6170099B" w14:textId="7EE87A28" w:rsidR="007509F0" w:rsidRPr="00743897" w:rsidRDefault="00613239" w:rsidP="00CA3DB7">
            <w:pPr>
              <w:rPr>
                <w:rFonts w:ascii="Marianne" w:hAnsi="Marianne"/>
                <w:sz w:val="18"/>
                <w:szCs w:val="18"/>
              </w:rPr>
            </w:pPr>
            <w:r w:rsidRPr="00743897">
              <w:rPr>
                <w:rFonts w:ascii="Marianne" w:hAnsi="Marianne" w:cs="Calibri"/>
                <w:sz w:val="18"/>
                <w:szCs w:val="20"/>
              </w:rPr>
              <w:t>À</w:t>
            </w:r>
            <w:r w:rsidR="00A83D0E" w:rsidRPr="00743897">
              <w:rPr>
                <w:rFonts w:ascii="Marianne" w:hAnsi="Marianne" w:cs="Calibri"/>
                <w:sz w:val="18"/>
                <w:szCs w:val="20"/>
              </w:rPr>
              <w:t xml:space="preserve"> partir de la 2ème année d'engagement (campagne culturale </w:t>
            </w:r>
            <w:r w:rsidR="00A83D0E" w:rsidRPr="00771186">
              <w:rPr>
                <w:rFonts w:ascii="Marianne" w:hAnsi="Marianne" w:cs="Calibri"/>
                <w:strike/>
                <w:color w:val="FF0000"/>
                <w:sz w:val="18"/>
                <w:szCs w:val="20"/>
              </w:rPr>
              <w:t>202</w:t>
            </w:r>
            <w:r w:rsidR="00CA3DB7" w:rsidRPr="00771186">
              <w:rPr>
                <w:rFonts w:ascii="Marianne" w:hAnsi="Marianne" w:cs="Calibri"/>
                <w:strike/>
                <w:color w:val="FF0000"/>
                <w:sz w:val="18"/>
                <w:szCs w:val="20"/>
              </w:rPr>
              <w:t>4</w:t>
            </w:r>
            <w:r w:rsidR="00A83D0E" w:rsidRPr="00771186">
              <w:rPr>
                <w:rFonts w:ascii="Marianne" w:hAnsi="Marianne" w:cs="Calibri"/>
                <w:strike/>
                <w:color w:val="FF0000"/>
                <w:sz w:val="18"/>
                <w:szCs w:val="20"/>
              </w:rPr>
              <w:t>/202</w:t>
            </w:r>
            <w:r w:rsidR="00CA3DB7" w:rsidRPr="00771186">
              <w:rPr>
                <w:rFonts w:ascii="Marianne" w:hAnsi="Marianne" w:cs="Calibri"/>
                <w:strike/>
                <w:color w:val="FF0000"/>
                <w:sz w:val="18"/>
                <w:szCs w:val="20"/>
              </w:rPr>
              <w:t>5</w:t>
            </w:r>
            <w:r w:rsidR="00771186" w:rsidRPr="00771186">
              <w:rPr>
                <w:rFonts w:ascii="Marianne" w:hAnsi="Marianne" w:cs="Calibri"/>
                <w:color w:val="FF0000"/>
                <w:sz w:val="18"/>
                <w:szCs w:val="20"/>
              </w:rPr>
              <w:t xml:space="preserve"> 2025/2026</w:t>
            </w:r>
            <w:r w:rsidR="00A83D0E" w:rsidRPr="00743897">
              <w:rPr>
                <w:rFonts w:ascii="Marianne" w:hAnsi="Marianne" w:cs="Calibri"/>
                <w:sz w:val="18"/>
                <w:szCs w:val="20"/>
              </w:rPr>
              <w:t>), ne pas dépasser les IFT herbicides de référence sur les surfaces engagées et les surfaces non-engagées. Se référer au point 7.7.</w:t>
            </w:r>
          </w:p>
        </w:tc>
        <w:tc>
          <w:tcPr>
            <w:tcW w:w="1559" w:type="dxa"/>
            <w:vAlign w:val="center"/>
          </w:tcPr>
          <w:p w14:paraId="2F18566F" w14:textId="6C3FB60D" w:rsidR="007509F0" w:rsidRPr="00743897" w:rsidRDefault="00613239" w:rsidP="00CA3DB7">
            <w:pPr>
              <w:jc w:val="center"/>
              <w:rPr>
                <w:rFonts w:ascii="Marianne" w:hAnsi="Marianne"/>
                <w:b/>
                <w:sz w:val="18"/>
                <w:szCs w:val="18"/>
              </w:rPr>
            </w:pPr>
            <w:r w:rsidRPr="00743897">
              <w:rPr>
                <w:rFonts w:ascii="Marianne" w:hAnsi="Marianne"/>
                <w:b/>
                <w:sz w:val="18"/>
                <w:szCs w:val="18"/>
              </w:rPr>
              <w:t>À</w:t>
            </w:r>
            <w:r w:rsidR="007509F0" w:rsidRPr="00743897">
              <w:rPr>
                <w:rFonts w:ascii="Marianne" w:hAnsi="Marianne"/>
                <w:b/>
                <w:sz w:val="18"/>
                <w:szCs w:val="18"/>
              </w:rPr>
              <w:t xml:space="preserve"> partir de la campagne culturale </w:t>
            </w:r>
            <w:r w:rsidR="00217FDB" w:rsidRPr="00990DFB">
              <w:rPr>
                <w:rFonts w:ascii="Marianne" w:hAnsi="Marianne"/>
                <w:b/>
                <w:strike/>
                <w:color w:val="FF0000"/>
                <w:sz w:val="18"/>
                <w:szCs w:val="18"/>
              </w:rPr>
              <w:t>20</w:t>
            </w:r>
            <w:r w:rsidR="007509F0" w:rsidRPr="00990DFB">
              <w:rPr>
                <w:rFonts w:ascii="Marianne" w:hAnsi="Marianne"/>
                <w:b/>
                <w:strike/>
                <w:color w:val="FF0000"/>
                <w:sz w:val="18"/>
                <w:szCs w:val="18"/>
              </w:rPr>
              <w:t>2</w:t>
            </w:r>
            <w:r w:rsidR="00CA3DB7" w:rsidRPr="00990DFB">
              <w:rPr>
                <w:rFonts w:ascii="Marianne" w:hAnsi="Marianne"/>
                <w:b/>
                <w:strike/>
                <w:color w:val="FF0000"/>
                <w:sz w:val="18"/>
                <w:szCs w:val="18"/>
              </w:rPr>
              <w:t>4</w:t>
            </w:r>
            <w:r w:rsidR="007509F0" w:rsidRPr="00990DFB">
              <w:rPr>
                <w:rFonts w:ascii="Marianne" w:hAnsi="Marianne"/>
                <w:b/>
                <w:strike/>
                <w:color w:val="FF0000"/>
                <w:sz w:val="18"/>
                <w:szCs w:val="18"/>
              </w:rPr>
              <w:t>/</w:t>
            </w:r>
            <w:r w:rsidR="00217FDB" w:rsidRPr="00990DFB">
              <w:rPr>
                <w:rFonts w:ascii="Marianne" w:hAnsi="Marianne"/>
                <w:b/>
                <w:strike/>
                <w:color w:val="FF0000"/>
                <w:sz w:val="18"/>
                <w:szCs w:val="18"/>
              </w:rPr>
              <w:t>20</w:t>
            </w:r>
            <w:r w:rsidR="007509F0" w:rsidRPr="00990DFB">
              <w:rPr>
                <w:rFonts w:ascii="Marianne" w:hAnsi="Marianne"/>
                <w:b/>
                <w:strike/>
                <w:color w:val="FF0000"/>
                <w:sz w:val="18"/>
                <w:szCs w:val="18"/>
              </w:rPr>
              <w:t>2</w:t>
            </w:r>
            <w:r w:rsidR="00CA3DB7" w:rsidRPr="00990DFB">
              <w:rPr>
                <w:rFonts w:ascii="Marianne" w:hAnsi="Marianne"/>
                <w:b/>
                <w:strike/>
                <w:color w:val="FF0000"/>
                <w:sz w:val="18"/>
                <w:szCs w:val="18"/>
              </w:rPr>
              <w:t>5</w:t>
            </w:r>
            <w:r w:rsidR="00990DFB" w:rsidRPr="00990DFB">
              <w:rPr>
                <w:rFonts w:ascii="Marianne" w:hAnsi="Marianne"/>
                <w:b/>
                <w:strike/>
                <w:color w:val="FF0000"/>
                <w:sz w:val="18"/>
                <w:szCs w:val="18"/>
              </w:rPr>
              <w:t xml:space="preserve"> </w:t>
            </w:r>
            <w:r w:rsidR="00990DFB" w:rsidRPr="00990DFB">
              <w:rPr>
                <w:rFonts w:ascii="Marianne" w:hAnsi="Marianne"/>
                <w:b/>
                <w:color w:val="FF0000"/>
                <w:sz w:val="18"/>
                <w:szCs w:val="18"/>
              </w:rPr>
              <w:t>2025/2026</w:t>
            </w:r>
          </w:p>
        </w:tc>
        <w:tc>
          <w:tcPr>
            <w:tcW w:w="3827" w:type="dxa"/>
            <w:vAlign w:val="center"/>
          </w:tcPr>
          <w:p w14:paraId="4422DC87" w14:textId="075CD3F1" w:rsidR="007509F0" w:rsidRPr="00743897" w:rsidRDefault="007509F0" w:rsidP="007509F0">
            <w:pPr>
              <w:jc w:val="center"/>
              <w:rPr>
                <w:rFonts w:ascii="Marianne" w:hAnsi="Marianne"/>
                <w:b/>
                <w:sz w:val="18"/>
                <w:szCs w:val="18"/>
              </w:rPr>
            </w:pPr>
            <w:r w:rsidRPr="00743897">
              <w:rPr>
                <w:rFonts w:ascii="Marianne" w:hAnsi="Marianne"/>
                <w:b/>
                <w:sz w:val="18"/>
                <w:szCs w:val="18"/>
              </w:rPr>
              <w:t>Contrôle sur place </w:t>
            </w:r>
          </w:p>
          <w:p w14:paraId="222D618B" w14:textId="20BBDF6C" w:rsidR="007509F0" w:rsidRPr="00743897" w:rsidRDefault="007509F0" w:rsidP="007509F0">
            <w:pPr>
              <w:jc w:val="center"/>
              <w:rPr>
                <w:rFonts w:ascii="Marianne" w:hAnsi="Marianne"/>
                <w:sz w:val="18"/>
                <w:szCs w:val="18"/>
              </w:rPr>
            </w:pPr>
            <w:r w:rsidRPr="00743897">
              <w:rPr>
                <w:rFonts w:ascii="Marianne" w:hAnsi="Marianne"/>
                <w:sz w:val="18"/>
                <w:szCs w:val="18"/>
              </w:rPr>
              <w:t>Vérification du cahier d’enregistrement des pratiques phytosanitaires, des factures d’achat de produits phytosanitaires, et du bilan IFT.</w:t>
            </w:r>
          </w:p>
        </w:tc>
        <w:tc>
          <w:tcPr>
            <w:tcW w:w="2552" w:type="dxa"/>
            <w:vAlign w:val="center"/>
          </w:tcPr>
          <w:p w14:paraId="3A9F4791" w14:textId="198622FF"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à seuil</w:t>
            </w:r>
            <w:r w:rsidR="00137FED" w:rsidRPr="00743897">
              <w:rPr>
                <w:rFonts w:ascii="Marianne" w:hAnsi="Marianne"/>
                <w:sz w:val="18"/>
                <w:szCs w:val="18"/>
              </w:rPr>
              <w:t>s</w:t>
            </w:r>
            <w:r w:rsidRPr="00743897">
              <w:rPr>
                <w:rFonts w:ascii="Marianne" w:hAnsi="Marianne"/>
                <w:sz w:val="18"/>
                <w:szCs w:val="18"/>
              </w:rPr>
              <w:t xml:space="preserve"> (par tranche de 15 %), d’importance égale à 0,7</w:t>
            </w:r>
          </w:p>
        </w:tc>
      </w:tr>
      <w:tr w:rsidR="00743897" w:rsidRPr="00743897" w14:paraId="4C7AE5E4" w14:textId="77777777" w:rsidTr="00AA1AD0">
        <w:trPr>
          <w:trHeight w:val="70"/>
        </w:trPr>
        <w:tc>
          <w:tcPr>
            <w:tcW w:w="6947" w:type="dxa"/>
            <w:vAlign w:val="center"/>
          </w:tcPr>
          <w:p w14:paraId="2F12A533" w14:textId="6846FFB5" w:rsidR="007509F0" w:rsidRPr="00743897" w:rsidRDefault="00613239" w:rsidP="00CA3DB7">
            <w:pPr>
              <w:rPr>
                <w:rFonts w:ascii="Marianne" w:hAnsi="Marianne" w:cs="Calibri"/>
                <w:sz w:val="18"/>
                <w:szCs w:val="18"/>
              </w:rPr>
            </w:pPr>
            <w:r w:rsidRPr="00743897">
              <w:rPr>
                <w:rFonts w:ascii="Marianne" w:hAnsi="Marianne" w:cs="Calibri"/>
                <w:sz w:val="18"/>
                <w:szCs w:val="20"/>
              </w:rPr>
              <w:t>À</w:t>
            </w:r>
            <w:r w:rsidR="00A83D0E" w:rsidRPr="00743897">
              <w:rPr>
                <w:rFonts w:ascii="Marianne" w:hAnsi="Marianne" w:cs="Calibri"/>
                <w:sz w:val="18"/>
                <w:szCs w:val="20"/>
              </w:rPr>
              <w:t xml:space="preserve"> partir de la 2ème année d'engagement (campagne culturale </w:t>
            </w:r>
            <w:r w:rsidR="00771186" w:rsidRPr="00771186">
              <w:rPr>
                <w:rFonts w:ascii="Marianne" w:hAnsi="Marianne" w:cs="Calibri"/>
                <w:strike/>
                <w:color w:val="FF0000"/>
                <w:sz w:val="18"/>
                <w:szCs w:val="20"/>
              </w:rPr>
              <w:t>2024/2025</w:t>
            </w:r>
            <w:r w:rsidR="00771186" w:rsidRPr="00771186">
              <w:rPr>
                <w:rFonts w:ascii="Marianne" w:hAnsi="Marianne" w:cs="Calibri"/>
                <w:color w:val="FF0000"/>
                <w:sz w:val="18"/>
                <w:szCs w:val="20"/>
              </w:rPr>
              <w:t xml:space="preserve"> 2025/2026</w:t>
            </w:r>
            <w:r w:rsidR="00A83D0E" w:rsidRPr="00743897">
              <w:rPr>
                <w:rFonts w:ascii="Marianne" w:hAnsi="Marianne" w:cs="Calibri"/>
                <w:sz w:val="18"/>
                <w:szCs w:val="20"/>
              </w:rPr>
              <w:t xml:space="preserve">), ne pas dépasser les IFT hors-herbicides de référence sur les surfaces engagées et les surfaces non-engagées. </w:t>
            </w:r>
            <w:r w:rsidR="008675A4" w:rsidRPr="00743897">
              <w:rPr>
                <w:rFonts w:ascii="Marianne" w:hAnsi="Marianne" w:cs="Calibri"/>
                <w:sz w:val="18"/>
                <w:szCs w:val="20"/>
              </w:rPr>
              <w:t xml:space="preserve"> </w:t>
            </w:r>
            <w:r w:rsidR="007509F0" w:rsidRPr="00743897">
              <w:rPr>
                <w:rFonts w:ascii="Marianne" w:hAnsi="Marianne" w:cs="Calibri"/>
                <w:sz w:val="18"/>
                <w:szCs w:val="18"/>
              </w:rPr>
              <w:t>Se référer au point 7.</w:t>
            </w:r>
            <w:r w:rsidR="005A1974" w:rsidRPr="00743897">
              <w:rPr>
                <w:rFonts w:ascii="Marianne" w:hAnsi="Marianne" w:cs="Calibri"/>
                <w:sz w:val="18"/>
                <w:szCs w:val="18"/>
              </w:rPr>
              <w:t>7</w:t>
            </w:r>
            <w:r w:rsidR="007509F0" w:rsidRPr="00743897">
              <w:rPr>
                <w:rFonts w:ascii="Marianne" w:hAnsi="Marianne" w:cs="Calibri"/>
                <w:sz w:val="18"/>
                <w:szCs w:val="18"/>
              </w:rPr>
              <w:t>.</w:t>
            </w:r>
          </w:p>
        </w:tc>
        <w:tc>
          <w:tcPr>
            <w:tcW w:w="1559" w:type="dxa"/>
            <w:vAlign w:val="center"/>
          </w:tcPr>
          <w:p w14:paraId="79585CC8" w14:textId="02D5AA4F" w:rsidR="007509F0" w:rsidRPr="00743897" w:rsidRDefault="00613239" w:rsidP="00CA3DB7">
            <w:pPr>
              <w:jc w:val="center"/>
              <w:rPr>
                <w:rFonts w:ascii="Marianne" w:hAnsi="Marianne"/>
                <w:b/>
                <w:sz w:val="18"/>
                <w:szCs w:val="18"/>
              </w:rPr>
            </w:pPr>
            <w:r w:rsidRPr="00743897">
              <w:rPr>
                <w:rFonts w:ascii="Marianne" w:hAnsi="Marianne"/>
                <w:b/>
                <w:sz w:val="18"/>
                <w:szCs w:val="18"/>
              </w:rPr>
              <w:t>À</w:t>
            </w:r>
            <w:r w:rsidR="007509F0" w:rsidRPr="00743897">
              <w:rPr>
                <w:rFonts w:ascii="Marianne" w:hAnsi="Marianne"/>
                <w:b/>
                <w:sz w:val="18"/>
                <w:szCs w:val="18"/>
              </w:rPr>
              <w:t xml:space="preserve"> partir de la campagne culturale </w:t>
            </w:r>
            <w:r w:rsidR="00990DFB" w:rsidRPr="00990DFB">
              <w:rPr>
                <w:rFonts w:ascii="Marianne" w:hAnsi="Marianne"/>
                <w:b/>
                <w:strike/>
                <w:color w:val="FF0000"/>
                <w:sz w:val="18"/>
                <w:szCs w:val="18"/>
              </w:rPr>
              <w:t xml:space="preserve">2024/2025 </w:t>
            </w:r>
            <w:r w:rsidR="00990DFB" w:rsidRPr="00990DFB">
              <w:rPr>
                <w:rFonts w:ascii="Marianne" w:hAnsi="Marianne"/>
                <w:b/>
                <w:color w:val="FF0000"/>
                <w:sz w:val="18"/>
                <w:szCs w:val="18"/>
              </w:rPr>
              <w:t>2025/2026</w:t>
            </w:r>
          </w:p>
        </w:tc>
        <w:tc>
          <w:tcPr>
            <w:tcW w:w="3827" w:type="dxa"/>
            <w:vAlign w:val="center"/>
          </w:tcPr>
          <w:p w14:paraId="52233218" w14:textId="31B03E69" w:rsidR="007509F0" w:rsidRPr="00743897" w:rsidRDefault="007509F0" w:rsidP="007509F0">
            <w:pPr>
              <w:jc w:val="center"/>
              <w:rPr>
                <w:rFonts w:ascii="Marianne" w:hAnsi="Marianne"/>
                <w:b/>
                <w:sz w:val="18"/>
                <w:szCs w:val="18"/>
              </w:rPr>
            </w:pPr>
            <w:r w:rsidRPr="00743897">
              <w:rPr>
                <w:rFonts w:ascii="Marianne" w:hAnsi="Marianne"/>
                <w:b/>
                <w:sz w:val="18"/>
                <w:szCs w:val="18"/>
              </w:rPr>
              <w:t>Contrôle sur place </w:t>
            </w:r>
          </w:p>
          <w:p w14:paraId="4DEC5AE5" w14:textId="759A0B46" w:rsidR="007509F0" w:rsidRPr="00743897" w:rsidRDefault="007509F0" w:rsidP="007509F0">
            <w:pPr>
              <w:jc w:val="center"/>
              <w:rPr>
                <w:rFonts w:ascii="Marianne" w:hAnsi="Marianne"/>
                <w:b/>
                <w:sz w:val="18"/>
                <w:szCs w:val="18"/>
              </w:rPr>
            </w:pPr>
            <w:r w:rsidRPr="00743897">
              <w:rPr>
                <w:rFonts w:ascii="Marianne" w:hAnsi="Marianne"/>
                <w:sz w:val="18"/>
                <w:szCs w:val="18"/>
              </w:rPr>
              <w:t>Vérification du cahier d’enregistrement des pratiques phytosanitaires, des factures d’achat de produits phytosanitaires, et du bilan IFT.</w:t>
            </w:r>
          </w:p>
        </w:tc>
        <w:tc>
          <w:tcPr>
            <w:tcW w:w="2552" w:type="dxa"/>
            <w:vAlign w:val="center"/>
          </w:tcPr>
          <w:p w14:paraId="7F67CEF1" w14:textId="59F7270D" w:rsidR="007509F0" w:rsidRPr="00743897" w:rsidRDefault="007509F0" w:rsidP="007509F0">
            <w:pPr>
              <w:jc w:val="center"/>
              <w:rPr>
                <w:rFonts w:ascii="Marianne" w:hAnsi="Marianne"/>
                <w:sz w:val="18"/>
                <w:szCs w:val="18"/>
              </w:rPr>
            </w:pPr>
            <w:r w:rsidRPr="00743897">
              <w:rPr>
                <w:rFonts w:ascii="Marianne" w:hAnsi="Marianne"/>
                <w:sz w:val="18"/>
                <w:szCs w:val="18"/>
              </w:rPr>
              <w:t>Anomalie réversible, dossier, à seuil</w:t>
            </w:r>
            <w:r w:rsidR="00137FED" w:rsidRPr="00743897">
              <w:rPr>
                <w:rFonts w:ascii="Marianne" w:hAnsi="Marianne"/>
                <w:sz w:val="18"/>
                <w:szCs w:val="18"/>
              </w:rPr>
              <w:t>s</w:t>
            </w:r>
            <w:r w:rsidRPr="00743897">
              <w:rPr>
                <w:rFonts w:ascii="Marianne" w:hAnsi="Marianne"/>
                <w:sz w:val="18"/>
                <w:szCs w:val="18"/>
              </w:rPr>
              <w:t xml:space="preserve"> (par tranche de 15 %), d’importance égale à 0,7</w:t>
            </w:r>
          </w:p>
        </w:tc>
      </w:tr>
    </w:tbl>
    <w:p w14:paraId="30D065DC" w14:textId="4DAB825C" w:rsidR="008A5452" w:rsidRPr="00743897" w:rsidRDefault="008A5452" w:rsidP="00AB4D68">
      <w:pPr>
        <w:pStyle w:val="Titre1"/>
        <w:numPr>
          <w:ilvl w:val="0"/>
          <w:numId w:val="0"/>
        </w:numPr>
        <w:sectPr w:rsidR="008A5452" w:rsidRPr="00743897" w:rsidSect="00DB49DD">
          <w:pgSz w:w="16838" w:h="11906" w:orient="landscape"/>
          <w:pgMar w:top="1418" w:right="1418" w:bottom="1418" w:left="1418" w:header="709" w:footer="709" w:gutter="0"/>
          <w:cols w:space="708"/>
          <w:docGrid w:linePitch="360"/>
        </w:sectPr>
      </w:pPr>
    </w:p>
    <w:p w14:paraId="76BA4D18" w14:textId="68796174" w:rsidR="00A76B5F" w:rsidRPr="00743897" w:rsidRDefault="00613239" w:rsidP="00AB4D68">
      <w:pPr>
        <w:pStyle w:val="Titre1"/>
      </w:pPr>
      <w:r w:rsidRPr="00743897">
        <w:lastRenderedPageBreak/>
        <w:t>PRÉCISIONS</w:t>
      </w:r>
    </w:p>
    <w:p w14:paraId="44D0B628" w14:textId="77777777" w:rsidR="00720E77" w:rsidRPr="00743897" w:rsidRDefault="00720E77" w:rsidP="00AB4D68">
      <w:pPr>
        <w:pStyle w:val="Titre2"/>
      </w:pPr>
      <w:r w:rsidRPr="00743897">
        <w:t>Formation</w:t>
      </w:r>
    </w:p>
    <w:p w14:paraId="15E8F22D" w14:textId="2D164C7E" w:rsidR="00720E77" w:rsidRPr="00743897" w:rsidRDefault="008675A4" w:rsidP="00720E77">
      <w:pPr>
        <w:rPr>
          <w:rFonts w:ascii="Marianne" w:hAnsi="Marianne" w:cstheme="minorHAnsi"/>
          <w:sz w:val="20"/>
          <w:szCs w:val="20"/>
        </w:rPr>
      </w:pPr>
      <w:r w:rsidRPr="00743897">
        <w:rPr>
          <w:rFonts w:ascii="Marianne" w:hAnsi="Marianne" w:cstheme="minorHAnsi"/>
          <w:sz w:val="20"/>
        </w:rPr>
        <w:t>L’exploitant doit suivre une des formations suivantes :</w:t>
      </w:r>
      <w:r w:rsidR="00720E77" w:rsidRPr="00743897">
        <w:rPr>
          <w:rFonts w:ascii="Marianne" w:hAnsi="Marianne" w:cstheme="minorHAnsi"/>
          <w:sz w:val="20"/>
          <w:szCs w:val="20"/>
        </w:rPr>
        <w:t xml:space="preserve"> </w:t>
      </w:r>
    </w:p>
    <w:p w14:paraId="249F736E" w14:textId="254214D3" w:rsidR="00720E77" w:rsidRPr="00743897" w:rsidRDefault="00613239" w:rsidP="00720E77">
      <w:pPr>
        <w:rPr>
          <w:rFonts w:ascii="Marianne" w:hAnsi="Marianne"/>
          <w:sz w:val="20"/>
          <w:szCs w:val="20"/>
        </w:rPr>
      </w:pPr>
      <w:r w:rsidRPr="00743897">
        <w:rPr>
          <w:rFonts w:ascii="Marianne" w:hAnsi="Marianne" w:cstheme="minorHAnsi"/>
          <w:sz w:val="20"/>
          <w:szCs w:val="20"/>
          <w:highlight w:val="yellow"/>
        </w:rPr>
        <w:t>À</w:t>
      </w:r>
      <w:r w:rsidR="00720E77" w:rsidRPr="00743897">
        <w:rPr>
          <w:rFonts w:ascii="Marianne" w:hAnsi="Marianne" w:cstheme="minorHAnsi"/>
          <w:sz w:val="20"/>
          <w:szCs w:val="20"/>
          <w:highlight w:val="yellow"/>
        </w:rPr>
        <w:t xml:space="preserve"> compléter par la DRAAF selon ce que l’opérateur a proposé dans le PAEC.</w:t>
      </w:r>
    </w:p>
    <w:p w14:paraId="141BF697" w14:textId="514CEE07" w:rsidR="00720E77" w:rsidRPr="00743897" w:rsidRDefault="00720E77" w:rsidP="00AB4D68">
      <w:pPr>
        <w:pStyle w:val="Titre2"/>
      </w:pPr>
      <w:r w:rsidRPr="00743897">
        <w:t xml:space="preserve">Obligations relatives aux </w:t>
      </w:r>
      <w:r w:rsidR="0031035C">
        <w:t xml:space="preserve">haies, </w:t>
      </w:r>
      <w:r w:rsidRPr="00743897">
        <w:t xml:space="preserve">infrastructures </w:t>
      </w:r>
      <w:proofErr w:type="spellStart"/>
      <w:r w:rsidRPr="00743897">
        <w:t>agro-écologiques</w:t>
      </w:r>
      <w:proofErr w:type="spellEnd"/>
      <w:r w:rsidRPr="00743897">
        <w:t xml:space="preserve"> (IAE) et aux terres en jachère</w:t>
      </w:r>
    </w:p>
    <w:p w14:paraId="2AE4AE40" w14:textId="2284923D" w:rsidR="0031035C" w:rsidRPr="00DF53FC" w:rsidRDefault="0031035C" w:rsidP="0031035C">
      <w:pPr>
        <w:rPr>
          <w:rFonts w:ascii="Marianne" w:hAnsi="Marianne"/>
          <w:sz w:val="20"/>
          <w:szCs w:val="20"/>
          <w:u w:val="single"/>
        </w:rPr>
      </w:pPr>
      <w:r w:rsidRPr="00DF53FC">
        <w:rPr>
          <w:rFonts w:ascii="Marianne" w:hAnsi="Marianne" w:cstheme="minorHAnsi"/>
          <w:sz w:val="20"/>
          <w:szCs w:val="20"/>
        </w:rPr>
        <w:t>L’exploitant doit respecter sur ses terres arables les ratios minimums de jachères mellifères à partir de la 2</w:t>
      </w:r>
      <w:r w:rsidRPr="00DF53FC">
        <w:rPr>
          <w:rFonts w:ascii="Marianne" w:hAnsi="Marianne" w:cstheme="minorHAnsi"/>
          <w:sz w:val="20"/>
          <w:szCs w:val="20"/>
          <w:vertAlign w:val="superscript"/>
        </w:rPr>
        <w:t>e</w:t>
      </w:r>
      <w:r w:rsidRPr="00DF53FC">
        <w:rPr>
          <w:rFonts w:ascii="Marianne" w:hAnsi="Marianne" w:cstheme="minorHAnsi"/>
          <w:sz w:val="20"/>
          <w:szCs w:val="20"/>
        </w:rPr>
        <w:t xml:space="preserve"> année et de haies à partir de la 4</w:t>
      </w:r>
      <w:r w:rsidRPr="00DF53FC">
        <w:rPr>
          <w:rFonts w:ascii="Marianne" w:hAnsi="Marianne" w:cstheme="minorHAnsi"/>
          <w:sz w:val="20"/>
          <w:szCs w:val="20"/>
          <w:vertAlign w:val="superscript"/>
        </w:rPr>
        <w:t>e</w:t>
      </w:r>
      <w:r w:rsidRPr="00DF53FC">
        <w:rPr>
          <w:rFonts w:ascii="Marianne" w:hAnsi="Marianne" w:cstheme="minorHAnsi"/>
          <w:sz w:val="20"/>
          <w:szCs w:val="20"/>
        </w:rPr>
        <w:t xml:space="preserve"> </w:t>
      </w:r>
      <w:proofErr w:type="gramStart"/>
      <w:r w:rsidRPr="00DF53FC">
        <w:rPr>
          <w:rFonts w:ascii="Marianne" w:hAnsi="Marianne" w:cstheme="minorHAnsi"/>
          <w:sz w:val="20"/>
          <w:szCs w:val="20"/>
        </w:rPr>
        <w:t>année</w:t>
      </w:r>
      <w:r w:rsidR="007C11E9">
        <w:rPr>
          <w:rFonts w:ascii="Marianne" w:hAnsi="Marianne" w:cstheme="minorHAnsi"/>
          <w:sz w:val="20"/>
          <w:szCs w:val="20"/>
        </w:rPr>
        <w:t xml:space="preserve"> </w:t>
      </w:r>
      <w:r w:rsidRPr="00DF53FC">
        <w:rPr>
          <w:rFonts w:ascii="Marianne" w:hAnsi="Marianne" w:cstheme="minorHAnsi"/>
          <w:sz w:val="20"/>
          <w:szCs w:val="20"/>
        </w:rPr>
        <w:t>imposés</w:t>
      </w:r>
      <w:proofErr w:type="gramEnd"/>
      <w:r w:rsidRPr="00DF53FC">
        <w:rPr>
          <w:rFonts w:ascii="Marianne" w:hAnsi="Marianne" w:cstheme="minorHAnsi"/>
          <w:sz w:val="20"/>
          <w:szCs w:val="20"/>
        </w:rPr>
        <w:t xml:space="preserve"> dans le cahier des charges MAEC. </w:t>
      </w:r>
      <w:r w:rsidRPr="00DF53FC">
        <w:rPr>
          <w:rFonts w:ascii="Marianne" w:hAnsi="Marianne" w:cstheme="minorHAnsi"/>
          <w:sz w:val="20"/>
          <w:szCs w:val="20"/>
          <w:u w:val="single"/>
        </w:rPr>
        <w:t>Seules l</w:t>
      </w:r>
      <w:r w:rsidRPr="00DF53FC">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21FD92DC" w14:textId="77777777" w:rsidR="0031035C" w:rsidRPr="00DF53FC" w:rsidRDefault="0031035C" w:rsidP="0031035C">
      <w:pPr>
        <w:rPr>
          <w:rFonts w:ascii="Marianne" w:hAnsi="Marianne" w:cstheme="minorHAnsi"/>
          <w:sz w:val="20"/>
          <w:szCs w:val="20"/>
        </w:rPr>
      </w:pPr>
      <w:r w:rsidRPr="00DF53FC">
        <w:rPr>
          <w:rFonts w:ascii="Marianne" w:hAnsi="Marianne" w:cstheme="minorHAnsi"/>
          <w:sz w:val="20"/>
          <w:szCs w:val="20"/>
        </w:rPr>
        <w:t>Voir les fiches conditionnalité et écorégime</w:t>
      </w:r>
      <w:r w:rsidRPr="00DF53FC">
        <w:rPr>
          <w:rStyle w:val="Appelnotedebasdep"/>
          <w:rFonts w:ascii="Marianne" w:hAnsi="Marianne" w:cstheme="minorHAnsi"/>
          <w:sz w:val="20"/>
          <w:szCs w:val="20"/>
        </w:rPr>
        <w:footnoteReference w:id="1"/>
      </w:r>
      <w:r w:rsidRPr="00DF53FC">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5C95CF5A" w14:textId="4D8616B5" w:rsidR="004D36C2" w:rsidRPr="00AB4D68" w:rsidRDefault="00AB4D68" w:rsidP="00AB4D68">
      <w:pPr>
        <w:spacing w:after="0" w:line="240" w:lineRule="auto"/>
        <w:rPr>
          <w:rFonts w:ascii="Marianne" w:hAnsi="Marianne" w:cs="Times New Roman"/>
          <w:sz w:val="20"/>
          <w:szCs w:val="20"/>
          <w:lang w:eastAsia="fr-FR"/>
        </w:rPr>
      </w:pPr>
      <w:r>
        <w:rPr>
          <w:rFonts w:ascii="Marianne" w:hAnsi="Marianne" w:cstheme="minorHAnsi"/>
          <w:sz w:val="20"/>
          <w:szCs w:val="20"/>
        </w:rPr>
        <w:t>À</w:t>
      </w:r>
      <w:r w:rsidR="0031035C" w:rsidRPr="00DF53FC">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31035C" w:rsidRPr="00DF53FC">
        <w:rPr>
          <w:rFonts w:ascii="Marianne" w:hAnsi="Marianne" w:cs="Times New Roman"/>
          <w:sz w:val="20"/>
          <w:szCs w:val="20"/>
          <w:lang w:eastAsia="fr-FR"/>
        </w:rPr>
        <w:t>.</w:t>
      </w:r>
    </w:p>
    <w:p w14:paraId="6A61B071" w14:textId="36830FD8" w:rsidR="00F16E3D" w:rsidRPr="00AB4D68" w:rsidRDefault="00720E77" w:rsidP="00AB4D68">
      <w:pPr>
        <w:pStyle w:val="Titre2"/>
      </w:pPr>
      <w:r w:rsidRPr="00743897">
        <w:t>Définitions</w:t>
      </w:r>
    </w:p>
    <w:p w14:paraId="40BABF42" w14:textId="77777777" w:rsidR="00F16E3D" w:rsidRPr="00743897" w:rsidRDefault="00F16E3D" w:rsidP="006D1A94">
      <w:pPr>
        <w:pStyle w:val="Titre3"/>
        <w:spacing w:line="240" w:lineRule="auto"/>
        <w:rPr>
          <w:szCs w:val="20"/>
        </w:rPr>
      </w:pPr>
      <w:r w:rsidRPr="00743897">
        <w:rPr>
          <w:szCs w:val="20"/>
        </w:rPr>
        <w:t>Les cultures de légumineuse</w:t>
      </w:r>
    </w:p>
    <w:p w14:paraId="2687994A" w14:textId="5C1A8562" w:rsidR="00F16E3D" w:rsidRPr="00AB4D68" w:rsidRDefault="00AA1AD0" w:rsidP="00AB4D68">
      <w:pPr>
        <w:pStyle w:val="NormalWeb"/>
        <w:spacing w:after="159"/>
        <w:jc w:val="both"/>
        <w:rPr>
          <w:rFonts w:ascii="Marianne" w:hAnsi="Marianne"/>
          <w:sz w:val="20"/>
          <w:szCs w:val="20"/>
        </w:rPr>
      </w:pPr>
      <w:r w:rsidRPr="00743897">
        <w:rPr>
          <w:rFonts w:ascii="Marianne" w:hAnsi="Marianne"/>
          <w:sz w:val="20"/>
          <w:szCs w:val="20"/>
        </w:rPr>
        <w:t>Cette catégorie comprend t</w:t>
      </w:r>
      <w:r w:rsidR="00F16E3D" w:rsidRPr="00743897">
        <w:rPr>
          <w:rFonts w:ascii="Marianne" w:hAnsi="Marianne"/>
          <w:sz w:val="20"/>
          <w:szCs w:val="20"/>
        </w:rPr>
        <w:t>ous les</w:t>
      </w:r>
      <w:r w:rsidR="00C969DF" w:rsidRPr="00743897">
        <w:rPr>
          <w:rFonts w:ascii="Marianne" w:hAnsi="Marianne"/>
          <w:sz w:val="20"/>
          <w:szCs w:val="20"/>
        </w:rPr>
        <w:t xml:space="preserve"> codes</w:t>
      </w:r>
      <w:r w:rsidR="00F16E3D" w:rsidRPr="00743897">
        <w:rPr>
          <w:rFonts w:ascii="Marianne" w:hAnsi="Marianne"/>
          <w:sz w:val="20"/>
          <w:szCs w:val="20"/>
        </w:rPr>
        <w:t xml:space="preserve"> culture </w:t>
      </w:r>
      <w:r w:rsidRPr="00743897">
        <w:rPr>
          <w:rFonts w:ascii="Marianne" w:hAnsi="Marianne"/>
          <w:sz w:val="20"/>
          <w:szCs w:val="20"/>
        </w:rPr>
        <w:t xml:space="preserve">de la notice télépac « Liste des cultures et précisions » </w:t>
      </w:r>
      <w:r w:rsidR="00F16E3D" w:rsidRPr="00743897">
        <w:rPr>
          <w:rFonts w:ascii="Marianne" w:hAnsi="Marianne"/>
          <w:sz w:val="20"/>
          <w:szCs w:val="20"/>
        </w:rPr>
        <w:t>apparte</w:t>
      </w:r>
      <w:r w:rsidR="002D517B" w:rsidRPr="00743897">
        <w:rPr>
          <w:rFonts w:ascii="Marianne" w:hAnsi="Marianne"/>
          <w:sz w:val="20"/>
          <w:szCs w:val="20"/>
        </w:rPr>
        <w:t>na</w:t>
      </w:r>
      <w:r w:rsidR="00F16E3D" w:rsidRPr="00743897">
        <w:rPr>
          <w:rFonts w:ascii="Marianne" w:hAnsi="Marianne"/>
          <w:sz w:val="20"/>
          <w:szCs w:val="20"/>
        </w:rPr>
        <w:t>nt</w:t>
      </w:r>
      <w:r w:rsidR="00C969DF" w:rsidRPr="00743897">
        <w:rPr>
          <w:rFonts w:ascii="Marianne" w:hAnsi="Marianne"/>
          <w:sz w:val="20"/>
          <w:szCs w:val="20"/>
        </w:rPr>
        <w:t xml:space="preserve"> à la partie 1.3. « </w:t>
      </w:r>
      <w:r w:rsidR="006B170F" w:rsidRPr="00743897">
        <w:rPr>
          <w:rFonts w:ascii="Marianne" w:hAnsi="Marianne"/>
          <w:sz w:val="20"/>
          <w:szCs w:val="20"/>
        </w:rPr>
        <w:t>L</w:t>
      </w:r>
      <w:r w:rsidR="00C969DF" w:rsidRPr="00743897">
        <w:rPr>
          <w:rFonts w:ascii="Marianne" w:hAnsi="Marianne"/>
          <w:bCs/>
          <w:sz w:val="20"/>
          <w:szCs w:val="20"/>
        </w:rPr>
        <w:t>égumineuses à graines et fourragères, y compris mélanges de légumineuses pures »</w:t>
      </w:r>
      <w:r w:rsidRPr="00743897">
        <w:rPr>
          <w:rFonts w:ascii="Marianne" w:hAnsi="Marianne"/>
          <w:bCs/>
          <w:sz w:val="20"/>
          <w:szCs w:val="20"/>
        </w:rPr>
        <w:t xml:space="preserve"> ainsi que les codes </w:t>
      </w:r>
      <w:r w:rsidR="00C969DF" w:rsidRPr="00743897">
        <w:rPr>
          <w:rFonts w:ascii="Marianne" w:hAnsi="Marianne"/>
          <w:bCs/>
          <w:sz w:val="20"/>
          <w:szCs w:val="20"/>
        </w:rPr>
        <w:t xml:space="preserve">les codes cultures </w:t>
      </w:r>
      <w:r w:rsidR="00B92631" w:rsidRPr="00743897">
        <w:t>« </w:t>
      </w:r>
      <w:r w:rsidR="00B92631" w:rsidRPr="00743897">
        <w:rPr>
          <w:rFonts w:ascii="Marianne" w:hAnsi="Marianne"/>
          <w:bCs/>
          <w:sz w:val="20"/>
          <w:szCs w:val="20"/>
        </w:rPr>
        <w:t xml:space="preserve">Mélange multi-espèces avec légumineuses à graines prépondérantes sans graminées </w:t>
      </w:r>
      <w:proofErr w:type="spellStart"/>
      <w:r w:rsidR="00B92631" w:rsidRPr="00743897">
        <w:rPr>
          <w:rFonts w:ascii="Marianne" w:hAnsi="Marianne"/>
          <w:bCs/>
          <w:sz w:val="20"/>
          <w:szCs w:val="20"/>
        </w:rPr>
        <w:t>prairiales</w:t>
      </w:r>
      <w:proofErr w:type="spellEnd"/>
      <w:r w:rsidR="00B92631" w:rsidRPr="00743897">
        <w:rPr>
          <w:rFonts w:ascii="Marianne" w:hAnsi="Marianne"/>
          <w:bCs/>
          <w:sz w:val="20"/>
          <w:szCs w:val="20"/>
        </w:rPr>
        <w:t xml:space="preserve"> » (MPC), </w:t>
      </w:r>
      <w:r w:rsidR="006A3D39" w:rsidRPr="00743897">
        <w:rPr>
          <w:rFonts w:ascii="Marianne" w:hAnsi="Marianne"/>
          <w:bCs/>
          <w:sz w:val="20"/>
          <w:szCs w:val="20"/>
        </w:rPr>
        <w:t>« </w:t>
      </w:r>
      <w:r w:rsidR="00B92631" w:rsidRPr="00743897">
        <w:rPr>
          <w:rFonts w:ascii="Marianne" w:hAnsi="Marianne"/>
          <w:bCs/>
          <w:sz w:val="20"/>
          <w:szCs w:val="20"/>
        </w:rPr>
        <w:t xml:space="preserve">Mélange multi-espèces avec légumineuses fourragères prépondérantes sans graminées </w:t>
      </w:r>
      <w:proofErr w:type="spellStart"/>
      <w:r w:rsidR="00B92631" w:rsidRPr="00743897">
        <w:rPr>
          <w:rFonts w:ascii="Marianne" w:hAnsi="Marianne"/>
          <w:bCs/>
          <w:sz w:val="20"/>
          <w:szCs w:val="20"/>
        </w:rPr>
        <w:t>prairiales</w:t>
      </w:r>
      <w:proofErr w:type="spellEnd"/>
      <w:r w:rsidR="00B92631" w:rsidRPr="00743897">
        <w:rPr>
          <w:rFonts w:ascii="Marianne" w:hAnsi="Marianne"/>
          <w:bCs/>
          <w:sz w:val="20"/>
          <w:szCs w:val="20"/>
        </w:rPr>
        <w:t> » (MLC) et « Mélange de légumineuses prépondérantes et de graminées fourragères de 5 ans ou moins » (MLG)</w:t>
      </w:r>
      <w:r w:rsidR="00BE631D" w:rsidRPr="00743897">
        <w:rPr>
          <w:rFonts w:ascii="Marianne" w:hAnsi="Marianne"/>
          <w:bCs/>
          <w:sz w:val="20"/>
          <w:szCs w:val="20"/>
        </w:rPr>
        <w:t>.</w:t>
      </w:r>
    </w:p>
    <w:p w14:paraId="02ECC722" w14:textId="42E6741B" w:rsidR="00F16E3D" w:rsidRPr="00AB4D68" w:rsidRDefault="00F16E3D" w:rsidP="00AB4D68">
      <w:pPr>
        <w:pStyle w:val="Titre3"/>
        <w:spacing w:before="0" w:after="240" w:line="240" w:lineRule="auto"/>
        <w:rPr>
          <w:szCs w:val="20"/>
        </w:rPr>
      </w:pPr>
      <w:r w:rsidRPr="00743897">
        <w:rPr>
          <w:szCs w:val="20"/>
        </w:rPr>
        <w:t>Le couvert d’interculture</w:t>
      </w:r>
    </w:p>
    <w:p w14:paraId="50A023A4" w14:textId="330D921C" w:rsidR="00F16E3D" w:rsidRPr="00743897" w:rsidRDefault="00F16E3D" w:rsidP="006D1A94">
      <w:pPr>
        <w:spacing w:after="0" w:line="240" w:lineRule="auto"/>
        <w:rPr>
          <w:rFonts w:ascii="Marianne" w:hAnsi="Marianne"/>
          <w:sz w:val="20"/>
          <w:szCs w:val="20"/>
        </w:rPr>
      </w:pPr>
      <w:r w:rsidRPr="00743897">
        <w:rPr>
          <w:rFonts w:ascii="Marianne" w:hAnsi="Marianne"/>
          <w:sz w:val="20"/>
          <w:szCs w:val="20"/>
        </w:rPr>
        <w:t>Il s’agit d’une culture d’une espèce ou d’un mélange d’espèces implanté entre deux cultures principales ou implanté avant, pendant ou après une culture principale et qui a pour vocation d’assurer une couverture continue du sol.</w:t>
      </w:r>
    </w:p>
    <w:p w14:paraId="2A841E94" w14:textId="77777777" w:rsidR="00F16E3D" w:rsidRPr="00743897" w:rsidRDefault="00F16E3D" w:rsidP="00AB4D68">
      <w:pPr>
        <w:spacing w:line="240" w:lineRule="auto"/>
        <w:rPr>
          <w:rFonts w:ascii="Marianne" w:hAnsi="Marianne"/>
          <w:sz w:val="20"/>
          <w:szCs w:val="20"/>
        </w:rPr>
      </w:pPr>
      <w:r w:rsidRPr="00743897">
        <w:rPr>
          <w:rFonts w:ascii="Marianne" w:hAnsi="Marianne"/>
          <w:sz w:val="20"/>
          <w:szCs w:val="20"/>
        </w:rPr>
        <w:t>Les repousses de la culture principale récoltée ne constituent pas un couvert dans le cadre de cette mesure.</w:t>
      </w:r>
    </w:p>
    <w:p w14:paraId="34EC3ECE" w14:textId="184839C1" w:rsidR="00F16E3D" w:rsidRPr="00AB4D68" w:rsidRDefault="00F16E3D" w:rsidP="00AB4D68">
      <w:pPr>
        <w:pStyle w:val="Titre3"/>
        <w:spacing w:before="0" w:after="240" w:line="240" w:lineRule="auto"/>
        <w:rPr>
          <w:szCs w:val="20"/>
        </w:rPr>
      </w:pPr>
      <w:r w:rsidRPr="00743897">
        <w:rPr>
          <w:szCs w:val="20"/>
        </w:rPr>
        <w:lastRenderedPageBreak/>
        <w:t>La couverture permanente des sols</w:t>
      </w:r>
    </w:p>
    <w:p w14:paraId="61F5A359" w14:textId="2B8346B2" w:rsidR="00F16E3D" w:rsidRPr="00743897" w:rsidRDefault="00F16E3D" w:rsidP="00AB4D68">
      <w:pPr>
        <w:spacing w:line="240" w:lineRule="auto"/>
        <w:rPr>
          <w:rFonts w:ascii="Marianne" w:hAnsi="Marianne"/>
          <w:sz w:val="20"/>
          <w:szCs w:val="20"/>
        </w:rPr>
      </w:pPr>
      <w:r w:rsidRPr="00743897">
        <w:rPr>
          <w:rFonts w:ascii="Marianne" w:hAnsi="Marianne"/>
          <w:sz w:val="20"/>
          <w:szCs w:val="20"/>
        </w:rPr>
        <w:t>Un sol est considéré comme couvert quand la surface du sol est protégée par une culture, un couvert d’interculture ou des débris végétaux provenant de résidus de la culture ou d’une culture sous couvert.</w:t>
      </w:r>
      <w:r w:rsidR="00B92631" w:rsidRPr="00743897">
        <w:rPr>
          <w:rFonts w:ascii="Marianne" w:hAnsi="Marianne"/>
          <w:sz w:val="20"/>
          <w:szCs w:val="20"/>
        </w:rPr>
        <w:t xml:space="preserve"> </w:t>
      </w:r>
      <w:r w:rsidRPr="00743897">
        <w:rPr>
          <w:rFonts w:ascii="Marianne" w:hAnsi="Marianne"/>
          <w:sz w:val="20"/>
          <w:szCs w:val="20"/>
        </w:rPr>
        <w:t>Par ailleurs un sol sera considéré couvert entre le semis et la levée d’une culture ou d’un couvert d’interculture.</w:t>
      </w:r>
    </w:p>
    <w:p w14:paraId="57BE85DD" w14:textId="007BE16A" w:rsidR="00B92631" w:rsidRPr="00743897" w:rsidRDefault="00B92631" w:rsidP="00AB4D68">
      <w:pPr>
        <w:rPr>
          <w:rFonts w:ascii="Marianne" w:hAnsi="Marianne"/>
          <w:sz w:val="20"/>
          <w:szCs w:val="20"/>
        </w:rPr>
      </w:pPr>
      <w:r w:rsidRPr="00743897">
        <w:rPr>
          <w:rFonts w:ascii="Marianne" w:hAnsi="Marianne"/>
          <w:sz w:val="20"/>
          <w:szCs w:val="20"/>
        </w:rPr>
        <w:t xml:space="preserve">En cas d’exportation des résidus de cultures hors de la parcelle, l'implantation d’une culture ou d’un couvert d’interculture doit être réalisée dans les </w:t>
      </w:r>
      <w:r w:rsidRPr="00743897">
        <w:rPr>
          <w:rFonts w:ascii="Marianne" w:hAnsi="Marianne"/>
          <w:b/>
          <w:sz w:val="20"/>
          <w:szCs w:val="20"/>
        </w:rPr>
        <w:t>2 jours</w:t>
      </w:r>
      <w:r w:rsidRPr="00743897">
        <w:rPr>
          <w:rFonts w:ascii="Marianne" w:hAnsi="Marianne"/>
          <w:sz w:val="20"/>
          <w:szCs w:val="20"/>
        </w:rPr>
        <w:t xml:space="preserve"> suivants l’exportation des résidus. </w:t>
      </w:r>
    </w:p>
    <w:p w14:paraId="4322472D" w14:textId="77777777" w:rsidR="00B92631" w:rsidRPr="00743897" w:rsidRDefault="00B92631" w:rsidP="00AB4D68">
      <w:pPr>
        <w:rPr>
          <w:rFonts w:ascii="Marianne" w:hAnsi="Marianne"/>
          <w:sz w:val="20"/>
          <w:szCs w:val="20"/>
        </w:rPr>
      </w:pPr>
      <w:r w:rsidRPr="00743897">
        <w:rPr>
          <w:rFonts w:ascii="Marianne" w:hAnsi="Marianne"/>
          <w:sz w:val="20"/>
          <w:szCs w:val="20"/>
        </w:rPr>
        <w:t xml:space="preserve">En outre, si les résidus sont maintenus, l’implantation de la culture ou du couvert d’interculture doit être réalisée dans un délai de maximum </w:t>
      </w:r>
      <w:r w:rsidRPr="00743897">
        <w:rPr>
          <w:rFonts w:ascii="Marianne" w:hAnsi="Marianne"/>
          <w:b/>
          <w:sz w:val="20"/>
          <w:szCs w:val="20"/>
          <w:highlight w:val="yellow"/>
        </w:rPr>
        <w:t>6 semaines</w:t>
      </w:r>
      <w:r w:rsidRPr="00743897">
        <w:rPr>
          <w:rFonts w:ascii="Marianne" w:hAnsi="Marianne"/>
          <w:b/>
          <w:sz w:val="20"/>
          <w:szCs w:val="20"/>
        </w:rPr>
        <w:t xml:space="preserve"> </w:t>
      </w:r>
      <w:r w:rsidRPr="00743897">
        <w:rPr>
          <w:rFonts w:ascii="Marianne" w:hAnsi="Marianne"/>
          <w:sz w:val="20"/>
          <w:szCs w:val="20"/>
        </w:rPr>
        <w:t>après la récolte du précédent.</w:t>
      </w:r>
    </w:p>
    <w:p w14:paraId="1B9CDC01" w14:textId="4CE3B73A" w:rsidR="00F16E3D" w:rsidRPr="00AB4D68" w:rsidRDefault="00F16E3D" w:rsidP="00AB4D68">
      <w:pPr>
        <w:pStyle w:val="Titre3"/>
        <w:spacing w:before="0" w:after="240" w:line="240" w:lineRule="auto"/>
        <w:rPr>
          <w:szCs w:val="20"/>
        </w:rPr>
      </w:pPr>
      <w:r w:rsidRPr="00743897">
        <w:rPr>
          <w:szCs w:val="20"/>
        </w:rPr>
        <w:t>Le semis direct</w:t>
      </w:r>
    </w:p>
    <w:p w14:paraId="6BB0C623" w14:textId="57DC4E91" w:rsidR="00F16E3D" w:rsidRPr="00743897" w:rsidRDefault="00F16E3D" w:rsidP="00AB4D68">
      <w:pPr>
        <w:spacing w:line="240" w:lineRule="auto"/>
        <w:rPr>
          <w:rFonts w:ascii="Marianne" w:hAnsi="Marianne"/>
          <w:sz w:val="20"/>
          <w:szCs w:val="20"/>
        </w:rPr>
      </w:pPr>
      <w:r w:rsidRPr="00743897">
        <w:rPr>
          <w:rFonts w:ascii="Marianne" w:hAnsi="Marianne"/>
          <w:sz w:val="20"/>
          <w:szCs w:val="20"/>
        </w:rPr>
        <w:t xml:space="preserve">Le </w:t>
      </w:r>
      <w:r w:rsidR="00BA2F4B" w:rsidRPr="00743897">
        <w:rPr>
          <w:rFonts w:ascii="Marianne" w:hAnsi="Marianne"/>
          <w:sz w:val="20"/>
          <w:szCs w:val="20"/>
        </w:rPr>
        <w:t>s</w:t>
      </w:r>
      <w:r w:rsidRPr="00743897">
        <w:rPr>
          <w:rFonts w:ascii="Marianne" w:hAnsi="Marianne"/>
          <w:sz w:val="20"/>
          <w:szCs w:val="20"/>
        </w:rPr>
        <w:t>emis direct sous couvert végétal vivant ou mort consiste à semer directement grâce à un semoir dit de semis direct, sans aucun travail du sol préalable.</w:t>
      </w:r>
    </w:p>
    <w:p w14:paraId="77AE1A42" w14:textId="77777777" w:rsidR="00F16E3D" w:rsidRPr="00743897" w:rsidRDefault="00F16E3D" w:rsidP="00AB4D68">
      <w:pPr>
        <w:spacing w:line="240" w:lineRule="auto"/>
        <w:rPr>
          <w:rFonts w:ascii="Marianne" w:hAnsi="Marianne"/>
          <w:sz w:val="20"/>
          <w:szCs w:val="20"/>
        </w:rPr>
      </w:pPr>
      <w:r w:rsidRPr="00743897">
        <w:rPr>
          <w:rFonts w:ascii="Marianne" w:hAnsi="Marianne"/>
          <w:sz w:val="20"/>
          <w:szCs w:val="20"/>
        </w:rPr>
        <w:t>Pour le semis des cultures ou des couverts d’intercultures, un travail superficiel avec un outil de type « </w:t>
      </w:r>
      <w:proofErr w:type="spellStart"/>
      <w:r w:rsidRPr="00743897">
        <w:rPr>
          <w:rFonts w:ascii="Marianne" w:hAnsi="Marianne"/>
          <w:sz w:val="20"/>
          <w:szCs w:val="20"/>
        </w:rPr>
        <w:t>strip</w:t>
      </w:r>
      <w:proofErr w:type="spellEnd"/>
      <w:r w:rsidRPr="00743897">
        <w:rPr>
          <w:rFonts w:ascii="Marianne" w:hAnsi="Marianne"/>
          <w:sz w:val="20"/>
          <w:szCs w:val="20"/>
        </w:rPr>
        <w:t xml:space="preserve"> till » est toléré dans la limite d’un passage par an sur les parcelles engagées. </w:t>
      </w:r>
    </w:p>
    <w:p w14:paraId="6D324564" w14:textId="38D1856B" w:rsidR="00F16E3D" w:rsidRPr="00743897" w:rsidRDefault="00F16E3D" w:rsidP="00AB4D68">
      <w:pPr>
        <w:spacing w:line="240" w:lineRule="auto"/>
        <w:rPr>
          <w:rFonts w:ascii="Marianne" w:hAnsi="Marianne"/>
          <w:sz w:val="20"/>
          <w:szCs w:val="20"/>
        </w:rPr>
      </w:pPr>
      <w:r w:rsidRPr="00743897">
        <w:rPr>
          <w:rFonts w:ascii="Marianne" w:hAnsi="Marianne"/>
          <w:sz w:val="20"/>
          <w:szCs w:val="20"/>
        </w:rPr>
        <w:t>Pour la destruction des couverts, des cultures ou des adventices, le scalpage est toléré s’il est réalisé de façon superficielle avec un outil à dents équipé</w:t>
      </w:r>
      <w:r w:rsidR="00BA2F4B" w:rsidRPr="00743897">
        <w:rPr>
          <w:rFonts w:ascii="Marianne" w:hAnsi="Marianne"/>
          <w:sz w:val="20"/>
          <w:szCs w:val="20"/>
        </w:rPr>
        <w:t>es</w:t>
      </w:r>
      <w:r w:rsidRPr="00743897">
        <w:rPr>
          <w:rFonts w:ascii="Marianne" w:hAnsi="Marianne"/>
          <w:sz w:val="20"/>
          <w:szCs w:val="20"/>
        </w:rPr>
        <w:t xml:space="preserve"> d’un soc travaillant à plat.</w:t>
      </w:r>
    </w:p>
    <w:p w14:paraId="1557E93E" w14:textId="57EF5193" w:rsidR="00F16E3D" w:rsidRPr="00743897" w:rsidRDefault="00F16E3D" w:rsidP="00AB4D68">
      <w:pPr>
        <w:pStyle w:val="Titre2"/>
      </w:pPr>
      <w:r w:rsidRPr="00743897">
        <w:t>L’indicateur vers de terre de l’Observatoire Agricole de la Biodiversité (OAB)</w:t>
      </w:r>
    </w:p>
    <w:p w14:paraId="4C211E04" w14:textId="236FD2CC" w:rsidR="00F16E3D" w:rsidRPr="00743897" w:rsidRDefault="00F16E3D" w:rsidP="00AB4D68">
      <w:pPr>
        <w:spacing w:line="240" w:lineRule="auto"/>
        <w:rPr>
          <w:rFonts w:ascii="Marianne" w:hAnsi="Marianne"/>
          <w:sz w:val="20"/>
          <w:szCs w:val="20"/>
        </w:rPr>
      </w:pPr>
      <w:r w:rsidRPr="00743897">
        <w:rPr>
          <w:rFonts w:ascii="Marianne" w:hAnsi="Marianne"/>
          <w:sz w:val="20"/>
          <w:szCs w:val="20"/>
        </w:rPr>
        <w:t xml:space="preserve">Le mode opératoire et la fiche observation sont consultables sur le site </w:t>
      </w:r>
      <w:r w:rsidRPr="00AB4D68">
        <w:rPr>
          <w:rFonts w:ascii="Marianne" w:hAnsi="Marianne"/>
          <w:sz w:val="20"/>
          <w:szCs w:val="20"/>
          <w:u w:val="single"/>
        </w:rPr>
        <w:t>http</w:t>
      </w:r>
      <w:r w:rsidR="00AB4D68">
        <w:rPr>
          <w:rFonts w:ascii="Marianne" w:hAnsi="Marianne"/>
          <w:sz w:val="20"/>
          <w:szCs w:val="20"/>
          <w:u w:val="single"/>
        </w:rPr>
        <w:t>s</w:t>
      </w:r>
      <w:r w:rsidRPr="00AB4D68">
        <w:rPr>
          <w:rFonts w:ascii="Marianne" w:hAnsi="Marianne"/>
          <w:sz w:val="20"/>
          <w:szCs w:val="20"/>
          <w:u w:val="single"/>
        </w:rPr>
        <w:t>://observatoire-agricole-biodiversite.fr/</w:t>
      </w:r>
      <w:r w:rsidR="00D70DB5" w:rsidRPr="00D70DB5">
        <w:rPr>
          <w:rFonts w:ascii="Marianne" w:hAnsi="Marianne"/>
          <w:sz w:val="20"/>
          <w:szCs w:val="20"/>
        </w:rPr>
        <w:t>.</w:t>
      </w:r>
    </w:p>
    <w:p w14:paraId="2D89559F" w14:textId="38609E45" w:rsidR="00F16E3D" w:rsidRPr="00743897" w:rsidRDefault="00F16E3D" w:rsidP="00AB4D68">
      <w:pPr>
        <w:spacing w:line="240" w:lineRule="auto"/>
        <w:rPr>
          <w:rFonts w:ascii="Marianne" w:hAnsi="Marianne"/>
          <w:sz w:val="20"/>
          <w:szCs w:val="20"/>
        </w:rPr>
      </w:pPr>
      <w:r w:rsidRPr="00743897">
        <w:rPr>
          <w:rFonts w:ascii="Marianne" w:hAnsi="Marianne"/>
          <w:sz w:val="20"/>
          <w:szCs w:val="20"/>
        </w:rPr>
        <w:t>Les modalités de réalisation et</w:t>
      </w:r>
      <w:r w:rsidR="002D517B" w:rsidRPr="00743897">
        <w:rPr>
          <w:rFonts w:ascii="Marianne" w:hAnsi="Marianne"/>
          <w:sz w:val="20"/>
          <w:szCs w:val="20"/>
        </w:rPr>
        <w:t xml:space="preserve"> de</w:t>
      </w:r>
      <w:r w:rsidRPr="00743897">
        <w:rPr>
          <w:rFonts w:ascii="Marianne" w:hAnsi="Marianne"/>
          <w:sz w:val="20"/>
          <w:szCs w:val="20"/>
        </w:rPr>
        <w:t xml:space="preserve"> l’envoi des observations sont fournies par l’opérateur.</w:t>
      </w:r>
    </w:p>
    <w:p w14:paraId="377DD7E5" w14:textId="04BAF6C5" w:rsidR="00F16E3D" w:rsidRPr="00743897" w:rsidRDefault="00F16E3D" w:rsidP="00AB4D68">
      <w:pPr>
        <w:pStyle w:val="Titre2"/>
      </w:pPr>
      <w:r w:rsidRPr="00743897">
        <w:t xml:space="preserve"> Les bilans </w:t>
      </w:r>
      <w:r w:rsidR="002D517B" w:rsidRPr="00743897">
        <w:t>h</w:t>
      </w:r>
      <w:r w:rsidRPr="00743897">
        <w:t>umiques</w:t>
      </w:r>
    </w:p>
    <w:p w14:paraId="01208353" w14:textId="5279B2FC" w:rsidR="00F16E3D" w:rsidRPr="00743897" w:rsidRDefault="002D517B" w:rsidP="00AB4D68">
      <w:pPr>
        <w:rPr>
          <w:rFonts w:ascii="Marianne" w:hAnsi="Marianne"/>
          <w:sz w:val="20"/>
          <w:szCs w:val="20"/>
        </w:rPr>
      </w:pPr>
      <w:r w:rsidRPr="00743897">
        <w:rPr>
          <w:rFonts w:ascii="Marianne" w:hAnsi="Marianne"/>
          <w:sz w:val="20"/>
          <w:szCs w:val="20"/>
        </w:rPr>
        <w:t xml:space="preserve">Les bilans </w:t>
      </w:r>
      <w:r w:rsidR="00F16E3D" w:rsidRPr="00743897">
        <w:rPr>
          <w:rFonts w:ascii="Marianne" w:hAnsi="Marianne"/>
          <w:sz w:val="20"/>
          <w:szCs w:val="20"/>
        </w:rPr>
        <w:t>sont à réaliser selon la méthode fournie par l’opérateur.</w:t>
      </w:r>
    </w:p>
    <w:p w14:paraId="3DA9D37C" w14:textId="77777777" w:rsidR="00D57224" w:rsidRPr="00743897" w:rsidRDefault="00D57224" w:rsidP="00AB4D68">
      <w:pPr>
        <w:rPr>
          <w:rFonts w:ascii="Marianne" w:hAnsi="Marianne"/>
          <w:sz w:val="20"/>
          <w:szCs w:val="20"/>
        </w:rPr>
      </w:pPr>
      <w:r w:rsidRPr="00743897">
        <w:rPr>
          <w:rFonts w:ascii="Marianne" w:hAnsi="Marianne"/>
          <w:sz w:val="20"/>
          <w:szCs w:val="20"/>
        </w:rPr>
        <w:t>Le bilan humique global est la somme des bilans humiques réalisés annuellement. Celui doit nul ou positif au terme de la 5</w:t>
      </w:r>
      <w:r w:rsidRPr="00743897">
        <w:rPr>
          <w:rFonts w:ascii="Marianne" w:hAnsi="Marianne"/>
          <w:sz w:val="20"/>
          <w:szCs w:val="20"/>
          <w:vertAlign w:val="superscript"/>
        </w:rPr>
        <w:t>e</w:t>
      </w:r>
      <w:r w:rsidRPr="00743897">
        <w:rPr>
          <w:rFonts w:ascii="Marianne" w:hAnsi="Marianne"/>
          <w:sz w:val="20"/>
          <w:szCs w:val="20"/>
        </w:rPr>
        <w:t xml:space="preserve"> année d’engagement.</w:t>
      </w:r>
    </w:p>
    <w:p w14:paraId="4351D220" w14:textId="21191ED3" w:rsidR="00720E77" w:rsidRPr="00743897" w:rsidRDefault="00720E77" w:rsidP="00AB4D68">
      <w:pPr>
        <w:pStyle w:val="Titre2"/>
      </w:pPr>
      <w:r w:rsidRPr="00743897">
        <w:t>L’enregistrement des pratiques</w:t>
      </w:r>
    </w:p>
    <w:p w14:paraId="022D844F" w14:textId="12956BAA" w:rsidR="00720E77" w:rsidRPr="00743897" w:rsidRDefault="00720E77" w:rsidP="00720E77">
      <w:pPr>
        <w:rPr>
          <w:rFonts w:ascii="Marianne" w:hAnsi="Marianne"/>
          <w:sz w:val="20"/>
          <w:szCs w:val="20"/>
        </w:rPr>
      </w:pPr>
      <w:r w:rsidRPr="00743897">
        <w:rPr>
          <w:rFonts w:ascii="Marianne" w:hAnsi="Marianne"/>
          <w:sz w:val="20"/>
          <w:szCs w:val="20"/>
        </w:rPr>
        <w:t xml:space="preserve">Dans le cadre du respect des obligations de la MAEC, l’ensemble des interventions doit figurer dans </w:t>
      </w:r>
      <w:r w:rsidR="00BA2F4B" w:rsidRPr="00743897">
        <w:rPr>
          <w:rFonts w:ascii="Marianne" w:hAnsi="Marianne"/>
          <w:sz w:val="20"/>
          <w:szCs w:val="20"/>
        </w:rPr>
        <w:t>un</w:t>
      </w:r>
      <w:r w:rsidRPr="00743897">
        <w:rPr>
          <w:rFonts w:ascii="Marianne" w:hAnsi="Marianne"/>
          <w:sz w:val="20"/>
          <w:szCs w:val="20"/>
        </w:rPr>
        <w:t xml:space="preserve"> cahier</w:t>
      </w:r>
      <w:r w:rsidR="00BA2F4B" w:rsidRPr="00743897">
        <w:rPr>
          <w:rFonts w:ascii="Marianne" w:hAnsi="Marianne"/>
          <w:sz w:val="20"/>
          <w:szCs w:val="20"/>
        </w:rPr>
        <w:t xml:space="preserve"> d’enregistrement des pratiques</w:t>
      </w:r>
      <w:r w:rsidRPr="00743897">
        <w:rPr>
          <w:rFonts w:ascii="Marianne" w:hAnsi="Marianne"/>
          <w:sz w:val="20"/>
          <w:szCs w:val="20"/>
        </w:rPr>
        <w:t xml:space="preserve">. Celui-ci constitue </w:t>
      </w:r>
      <w:r w:rsidRPr="00743897">
        <w:rPr>
          <w:rFonts w:ascii="Marianne" w:hAnsi="Marianne"/>
          <w:b/>
          <w:sz w:val="20"/>
          <w:szCs w:val="20"/>
        </w:rPr>
        <w:t>une pièce indispensable du contrôle</w:t>
      </w:r>
      <w:r w:rsidRPr="00743897">
        <w:rPr>
          <w:rFonts w:ascii="Marianne" w:hAnsi="Marianne"/>
          <w:sz w:val="20"/>
          <w:szCs w:val="20"/>
        </w:rPr>
        <w:t>. Aussi, l’absence ou la non-tenue de ce cahier le jour du contrôle se traduira par l’application du régime de sanctions, qui peut aller jusqu’au remboursement total de l’aide, même si ce cahier ne doit comporter que des valeurs nulles.</w:t>
      </w:r>
    </w:p>
    <w:p w14:paraId="2739800D" w14:textId="3EE83439" w:rsidR="00720E77" w:rsidRPr="00743897" w:rsidRDefault="00720E77" w:rsidP="00720E77">
      <w:pPr>
        <w:spacing w:after="0"/>
        <w:rPr>
          <w:rFonts w:ascii="Marianne" w:hAnsi="Marianne"/>
          <w:sz w:val="20"/>
          <w:szCs w:val="20"/>
        </w:rPr>
      </w:pPr>
      <w:r w:rsidRPr="00743897">
        <w:rPr>
          <w:rFonts w:ascii="Marianne" w:hAnsi="Marianne"/>
          <w:sz w:val="20"/>
          <w:szCs w:val="20"/>
        </w:rPr>
        <w:t xml:space="preserve">Ce cahier doit au minimum </w:t>
      </w:r>
      <w:r w:rsidR="00BA2F4B" w:rsidRPr="00743897">
        <w:rPr>
          <w:rFonts w:ascii="Marianne" w:hAnsi="Marianne"/>
          <w:sz w:val="20"/>
          <w:szCs w:val="20"/>
        </w:rPr>
        <w:t>p</w:t>
      </w:r>
      <w:r w:rsidRPr="00743897">
        <w:rPr>
          <w:rFonts w:ascii="Marianne" w:hAnsi="Marianne"/>
          <w:sz w:val="20"/>
          <w:szCs w:val="20"/>
        </w:rPr>
        <w:t>résenter autant de fiches que d’îlots avec les informations suivantes :</w:t>
      </w:r>
    </w:p>
    <w:p w14:paraId="63F232C9" w14:textId="7DF991EE" w:rsidR="00720E77"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t>L’identification des parcelles concernées : n° d’îlot, parcelles, surface et type de sol</w:t>
      </w:r>
    </w:p>
    <w:p w14:paraId="5D934579" w14:textId="77777777" w:rsidR="00720E77"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lastRenderedPageBreak/>
        <w:t>Précédent cultural :</w:t>
      </w:r>
    </w:p>
    <w:p w14:paraId="75DD27D8" w14:textId="2D064839" w:rsidR="00720E77" w:rsidRPr="00743897" w:rsidRDefault="00720E77" w:rsidP="00720E77">
      <w:pPr>
        <w:pStyle w:val="Paragraphedeliste"/>
        <w:numPr>
          <w:ilvl w:val="1"/>
          <w:numId w:val="14"/>
        </w:numPr>
        <w:spacing w:after="0"/>
        <w:rPr>
          <w:rFonts w:ascii="Marianne" w:hAnsi="Marianne"/>
          <w:sz w:val="20"/>
          <w:szCs w:val="20"/>
        </w:rPr>
      </w:pPr>
      <w:r w:rsidRPr="00743897">
        <w:rPr>
          <w:rFonts w:ascii="Marianne" w:hAnsi="Marianne"/>
          <w:sz w:val="20"/>
          <w:szCs w:val="20"/>
        </w:rPr>
        <w:t>Culture principale : variété, date de récolte et rendement obtenu</w:t>
      </w:r>
      <w:r w:rsidR="003A5140" w:rsidRPr="00743897">
        <w:rPr>
          <w:rFonts w:ascii="Marianne" w:hAnsi="Marianne"/>
          <w:sz w:val="20"/>
          <w:szCs w:val="20"/>
        </w:rPr>
        <w:t>,</w:t>
      </w:r>
    </w:p>
    <w:p w14:paraId="404E7118" w14:textId="660154D6" w:rsidR="00720E77" w:rsidRPr="00743897" w:rsidRDefault="00720E77" w:rsidP="00720E77">
      <w:pPr>
        <w:pStyle w:val="Paragraphedeliste"/>
        <w:numPr>
          <w:ilvl w:val="1"/>
          <w:numId w:val="14"/>
        </w:numPr>
        <w:spacing w:after="0"/>
        <w:rPr>
          <w:rFonts w:ascii="Marianne" w:hAnsi="Marianne"/>
          <w:sz w:val="20"/>
          <w:szCs w:val="20"/>
        </w:rPr>
      </w:pPr>
      <w:r w:rsidRPr="00743897">
        <w:rPr>
          <w:rFonts w:ascii="Marianne" w:hAnsi="Marianne"/>
          <w:sz w:val="20"/>
          <w:szCs w:val="20"/>
        </w:rPr>
        <w:t>Implantation d’une interculture : variété et date d’implantation</w:t>
      </w:r>
      <w:r w:rsidR="003A5140" w:rsidRPr="00743897">
        <w:rPr>
          <w:rFonts w:ascii="Marianne" w:hAnsi="Marianne"/>
          <w:sz w:val="20"/>
          <w:szCs w:val="20"/>
        </w:rPr>
        <w:t>.</w:t>
      </w:r>
    </w:p>
    <w:p w14:paraId="5C110400" w14:textId="459C306A" w:rsidR="00BA2F4B" w:rsidRPr="00743897" w:rsidRDefault="00720E77" w:rsidP="00BA2F4B">
      <w:pPr>
        <w:pStyle w:val="Paragraphedeliste"/>
        <w:numPr>
          <w:ilvl w:val="0"/>
          <w:numId w:val="14"/>
        </w:numPr>
        <w:spacing w:after="0"/>
        <w:rPr>
          <w:rFonts w:ascii="Marianne" w:hAnsi="Marianne"/>
          <w:sz w:val="20"/>
          <w:szCs w:val="20"/>
        </w:rPr>
      </w:pPr>
      <w:bookmarkStart w:id="1" w:name="_Hlk184822596"/>
      <w:r w:rsidRPr="00743897">
        <w:rPr>
          <w:rFonts w:ascii="Marianne" w:hAnsi="Marianne"/>
          <w:sz w:val="20"/>
          <w:szCs w:val="20"/>
        </w:rPr>
        <w:t xml:space="preserve">De manière générale, l’ensemble des interventions à compter du 15 mai </w:t>
      </w:r>
      <w:r w:rsidRPr="00990DFB">
        <w:rPr>
          <w:rFonts w:ascii="Marianne" w:hAnsi="Marianne"/>
          <w:strike/>
          <w:color w:val="FF0000"/>
          <w:sz w:val="20"/>
          <w:szCs w:val="20"/>
        </w:rPr>
        <w:t>202</w:t>
      </w:r>
      <w:r w:rsidR="00746668" w:rsidRPr="00990DFB">
        <w:rPr>
          <w:rFonts w:ascii="Marianne" w:hAnsi="Marianne"/>
          <w:strike/>
          <w:color w:val="FF0000"/>
          <w:sz w:val="20"/>
          <w:szCs w:val="20"/>
        </w:rPr>
        <w:t>4</w:t>
      </w:r>
      <w:r w:rsidRPr="00990DFB">
        <w:rPr>
          <w:rFonts w:ascii="Marianne" w:hAnsi="Marianne"/>
          <w:color w:val="FF0000"/>
          <w:sz w:val="20"/>
          <w:szCs w:val="20"/>
        </w:rPr>
        <w:t xml:space="preserve"> </w:t>
      </w:r>
      <w:r w:rsidR="00990DFB" w:rsidRPr="00990DFB">
        <w:rPr>
          <w:rFonts w:ascii="Marianne" w:hAnsi="Marianne"/>
          <w:color w:val="FF0000"/>
          <w:sz w:val="20"/>
          <w:szCs w:val="20"/>
        </w:rPr>
        <w:t>2025</w:t>
      </w:r>
      <w:r w:rsidR="00990DFB">
        <w:rPr>
          <w:rFonts w:ascii="Marianne" w:hAnsi="Marianne"/>
          <w:sz w:val="20"/>
          <w:szCs w:val="20"/>
        </w:rPr>
        <w:t xml:space="preserve"> </w:t>
      </w:r>
      <w:r w:rsidRPr="00743897">
        <w:rPr>
          <w:rFonts w:ascii="Marianne" w:hAnsi="Marianne"/>
          <w:sz w:val="20"/>
          <w:szCs w:val="20"/>
        </w:rPr>
        <w:t xml:space="preserve">jusqu’à la fin de la période d’engagement au 14 mai </w:t>
      </w:r>
      <w:r w:rsidRPr="00990DFB">
        <w:rPr>
          <w:rFonts w:ascii="Marianne" w:hAnsi="Marianne"/>
          <w:strike/>
          <w:color w:val="FF0000"/>
          <w:sz w:val="20"/>
          <w:szCs w:val="20"/>
        </w:rPr>
        <w:t>202</w:t>
      </w:r>
      <w:r w:rsidR="00746668" w:rsidRPr="00990DFB">
        <w:rPr>
          <w:rFonts w:ascii="Marianne" w:hAnsi="Marianne"/>
          <w:strike/>
          <w:color w:val="FF0000"/>
          <w:sz w:val="20"/>
          <w:szCs w:val="20"/>
        </w:rPr>
        <w:t>8</w:t>
      </w:r>
      <w:r w:rsidR="00990DFB" w:rsidRPr="00990DFB">
        <w:rPr>
          <w:rFonts w:ascii="Marianne" w:hAnsi="Marianne"/>
          <w:color w:val="FF0000"/>
          <w:sz w:val="20"/>
          <w:szCs w:val="20"/>
        </w:rPr>
        <w:t xml:space="preserve"> 2029</w:t>
      </w:r>
      <w:r w:rsidRPr="00743897">
        <w:rPr>
          <w:rFonts w:ascii="Marianne" w:hAnsi="Marianne"/>
          <w:sz w:val="20"/>
          <w:szCs w:val="20"/>
        </w:rPr>
        <w:t>.</w:t>
      </w:r>
    </w:p>
    <w:bookmarkEnd w:id="1"/>
    <w:p w14:paraId="3087F358" w14:textId="7EFF61AF" w:rsidR="00720E77" w:rsidRPr="00743897" w:rsidRDefault="00BA2F4B" w:rsidP="00BA2F4B">
      <w:pPr>
        <w:pStyle w:val="Paragraphedeliste"/>
        <w:numPr>
          <w:ilvl w:val="0"/>
          <w:numId w:val="14"/>
        </w:numPr>
        <w:spacing w:after="0"/>
        <w:rPr>
          <w:rFonts w:ascii="Marianne" w:hAnsi="Marianne"/>
          <w:sz w:val="20"/>
          <w:szCs w:val="20"/>
        </w:rPr>
      </w:pPr>
      <w:r w:rsidRPr="00743897">
        <w:rPr>
          <w:rFonts w:ascii="Marianne" w:hAnsi="Marianne"/>
          <w:sz w:val="20"/>
          <w:szCs w:val="20"/>
        </w:rPr>
        <w:t>Pour la première culture, qui est celle mise en place au début de la période d’engagement, la préparation du sol pour le semis et les modalités de semis de celle-ci doivent aussi figurer dans la fiche. Ainsi, les travaux de préparation du sol (labour, préparation du semis) et les semis réalisés avant la prise d’engagement doivent figurer sur la fiche.</w:t>
      </w:r>
    </w:p>
    <w:p w14:paraId="15AED74C" w14:textId="45063651" w:rsidR="00720E77"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t>La préparation des sols : date, nature de l’intervention, matériel utilisé</w:t>
      </w:r>
      <w:r w:rsidR="003A5140" w:rsidRPr="00743897">
        <w:rPr>
          <w:rFonts w:ascii="Marianne" w:hAnsi="Marianne"/>
          <w:sz w:val="20"/>
          <w:szCs w:val="20"/>
        </w:rPr>
        <w:t>.</w:t>
      </w:r>
    </w:p>
    <w:p w14:paraId="69CD63D5" w14:textId="4E3435B6" w:rsidR="00BA2F4B"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t>Les semis des cultures ou des couverts d’interculture : date, matériel utilisé, variét</w:t>
      </w:r>
      <w:r w:rsidR="003A5140" w:rsidRPr="00743897">
        <w:rPr>
          <w:rFonts w:ascii="Marianne" w:hAnsi="Marianne"/>
          <w:sz w:val="20"/>
          <w:szCs w:val="20"/>
        </w:rPr>
        <w:t>é, dose, traitement de semences.</w:t>
      </w:r>
    </w:p>
    <w:p w14:paraId="6F864A49" w14:textId="0A34BCEF" w:rsidR="00720E77"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t>Les engrais et amendements minéraux et organiques : date, nature de l’engrais ou de l’amendement, dose/ha et mode d’épandage</w:t>
      </w:r>
      <w:r w:rsidR="003A5140" w:rsidRPr="00743897">
        <w:rPr>
          <w:rFonts w:ascii="Marianne" w:hAnsi="Marianne"/>
          <w:sz w:val="20"/>
          <w:szCs w:val="20"/>
        </w:rPr>
        <w:t>.</w:t>
      </w:r>
    </w:p>
    <w:p w14:paraId="0DDCBDE5" w14:textId="3792E7A0" w:rsidR="00720E77"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t>Les interventions phytosanitaires :</w:t>
      </w:r>
      <w:r w:rsidR="00BA2F4B" w:rsidRPr="00743897">
        <w:rPr>
          <w:rFonts w:ascii="Marianne" w:hAnsi="Marianne"/>
          <w:sz w:val="20"/>
          <w:szCs w:val="20"/>
        </w:rPr>
        <w:t xml:space="preserve"> date, produit commercial, dose </w:t>
      </w:r>
      <w:r w:rsidRPr="00743897">
        <w:rPr>
          <w:rFonts w:ascii="Marianne" w:hAnsi="Marianne"/>
          <w:sz w:val="20"/>
          <w:szCs w:val="20"/>
        </w:rPr>
        <w:t>et cible du traitement.</w:t>
      </w:r>
    </w:p>
    <w:p w14:paraId="686DB8E7" w14:textId="518A063A" w:rsidR="00720E77" w:rsidRPr="00743897" w:rsidRDefault="00720E77" w:rsidP="008406AA">
      <w:pPr>
        <w:pStyle w:val="Paragraphedeliste"/>
        <w:numPr>
          <w:ilvl w:val="0"/>
          <w:numId w:val="14"/>
        </w:numPr>
        <w:spacing w:after="0"/>
        <w:rPr>
          <w:rFonts w:ascii="Marianne" w:hAnsi="Marianne"/>
          <w:sz w:val="20"/>
          <w:szCs w:val="20"/>
        </w:rPr>
      </w:pPr>
      <w:r w:rsidRPr="00743897">
        <w:rPr>
          <w:rFonts w:ascii="Marianne" w:hAnsi="Marianne"/>
          <w:sz w:val="20"/>
          <w:szCs w:val="20"/>
        </w:rPr>
        <w:t>Les autres interventions : irrigation (date, quantité …)</w:t>
      </w:r>
      <w:r w:rsidR="008406AA" w:rsidRPr="00743897">
        <w:rPr>
          <w:rFonts w:ascii="Marianne" w:hAnsi="Marianne"/>
          <w:sz w:val="20"/>
          <w:szCs w:val="20"/>
        </w:rPr>
        <w:t>, interventions sur les haies (date d’intervention, type d’intervention, matériel utilisé)</w:t>
      </w:r>
      <w:r w:rsidR="003A5140" w:rsidRPr="00743897">
        <w:rPr>
          <w:rFonts w:ascii="Marianne" w:hAnsi="Marianne"/>
          <w:sz w:val="20"/>
          <w:szCs w:val="20"/>
        </w:rPr>
        <w:t>.</w:t>
      </w:r>
    </w:p>
    <w:p w14:paraId="545B7765" w14:textId="01497FD3" w:rsidR="00720E77"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t>La récolte : date, rendement</w:t>
      </w:r>
      <w:r w:rsidR="003A5140" w:rsidRPr="00743897">
        <w:rPr>
          <w:rFonts w:ascii="Marianne" w:hAnsi="Marianne"/>
          <w:sz w:val="20"/>
          <w:szCs w:val="20"/>
        </w:rPr>
        <w:t>.</w:t>
      </w:r>
    </w:p>
    <w:p w14:paraId="540032BC" w14:textId="1D8C1E41" w:rsidR="00720E77"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t>Le traitement des résidus : date, nature de l’intervention (broyage, enfouissement, récolte…), matériel utilisé</w:t>
      </w:r>
      <w:r w:rsidR="003A5140" w:rsidRPr="00743897">
        <w:rPr>
          <w:rFonts w:ascii="Marianne" w:hAnsi="Marianne"/>
          <w:sz w:val="20"/>
          <w:szCs w:val="20"/>
        </w:rPr>
        <w:t>.</w:t>
      </w:r>
    </w:p>
    <w:p w14:paraId="26A7365B" w14:textId="77777777" w:rsidR="00720E77"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t>L’utilisation du couvert d’interculture :</w:t>
      </w:r>
    </w:p>
    <w:p w14:paraId="77DD15A6" w14:textId="5316DEC0" w:rsidR="00720E77" w:rsidRPr="00743897" w:rsidRDefault="00720E77" w:rsidP="00720E77">
      <w:pPr>
        <w:pStyle w:val="Paragraphedeliste"/>
        <w:numPr>
          <w:ilvl w:val="1"/>
          <w:numId w:val="14"/>
        </w:numPr>
        <w:spacing w:after="0"/>
        <w:rPr>
          <w:rFonts w:ascii="Marianne" w:hAnsi="Marianne"/>
          <w:sz w:val="20"/>
          <w:szCs w:val="20"/>
        </w:rPr>
      </w:pPr>
      <w:r w:rsidRPr="00743897">
        <w:rPr>
          <w:rFonts w:ascii="Marianne" w:hAnsi="Marianne"/>
          <w:sz w:val="20"/>
          <w:szCs w:val="20"/>
        </w:rPr>
        <w:t>En cas de pâtura</w:t>
      </w:r>
      <w:r w:rsidR="00BA2F4B" w:rsidRPr="00743897">
        <w:rPr>
          <w:rFonts w:ascii="Marianne" w:hAnsi="Marianne"/>
          <w:sz w:val="20"/>
          <w:szCs w:val="20"/>
        </w:rPr>
        <w:t>ge : date, espèce, nombre d’UGB</w:t>
      </w:r>
      <w:r w:rsidR="003A5140" w:rsidRPr="00743897">
        <w:rPr>
          <w:rFonts w:ascii="Marianne" w:hAnsi="Marianne"/>
          <w:sz w:val="20"/>
          <w:szCs w:val="20"/>
        </w:rPr>
        <w:t>,</w:t>
      </w:r>
    </w:p>
    <w:p w14:paraId="77948447" w14:textId="55AD961C" w:rsidR="00720E77" w:rsidRPr="00743897" w:rsidRDefault="00720E77" w:rsidP="00720E77">
      <w:pPr>
        <w:pStyle w:val="Paragraphedeliste"/>
        <w:numPr>
          <w:ilvl w:val="1"/>
          <w:numId w:val="14"/>
        </w:numPr>
        <w:spacing w:after="0"/>
        <w:rPr>
          <w:rFonts w:ascii="Marianne" w:hAnsi="Marianne"/>
          <w:sz w:val="20"/>
          <w:szCs w:val="20"/>
        </w:rPr>
      </w:pPr>
      <w:r w:rsidRPr="00743897">
        <w:rPr>
          <w:rFonts w:ascii="Marianne" w:hAnsi="Marianne"/>
          <w:sz w:val="20"/>
          <w:szCs w:val="20"/>
        </w:rPr>
        <w:t>En cas de récolte : date, rendement</w:t>
      </w:r>
      <w:r w:rsidR="003A5140" w:rsidRPr="00743897">
        <w:rPr>
          <w:rFonts w:ascii="Marianne" w:hAnsi="Marianne"/>
          <w:sz w:val="20"/>
          <w:szCs w:val="20"/>
        </w:rPr>
        <w:t>.</w:t>
      </w:r>
    </w:p>
    <w:p w14:paraId="17A3851E" w14:textId="77777777" w:rsidR="00720E77" w:rsidRPr="00743897" w:rsidRDefault="00720E77" w:rsidP="00720E77">
      <w:pPr>
        <w:pStyle w:val="Paragraphedeliste"/>
        <w:numPr>
          <w:ilvl w:val="0"/>
          <w:numId w:val="14"/>
        </w:numPr>
        <w:spacing w:after="0"/>
        <w:rPr>
          <w:rFonts w:ascii="Marianne" w:hAnsi="Marianne"/>
          <w:sz w:val="20"/>
          <w:szCs w:val="20"/>
        </w:rPr>
      </w:pPr>
      <w:r w:rsidRPr="00743897">
        <w:rPr>
          <w:rFonts w:ascii="Marianne" w:hAnsi="Marianne"/>
          <w:sz w:val="20"/>
          <w:szCs w:val="20"/>
        </w:rPr>
        <w:t xml:space="preserve">La destruction du couvert : </w:t>
      </w:r>
    </w:p>
    <w:p w14:paraId="773683F8" w14:textId="3BF2CBB4" w:rsidR="00720E77" w:rsidRPr="00743897" w:rsidRDefault="00720E77" w:rsidP="00720E77">
      <w:pPr>
        <w:pStyle w:val="Paragraphedeliste"/>
        <w:numPr>
          <w:ilvl w:val="1"/>
          <w:numId w:val="14"/>
        </w:numPr>
        <w:spacing w:after="0"/>
        <w:rPr>
          <w:rFonts w:ascii="Marianne" w:hAnsi="Marianne"/>
          <w:sz w:val="20"/>
          <w:szCs w:val="20"/>
        </w:rPr>
      </w:pPr>
      <w:r w:rsidRPr="00743897">
        <w:rPr>
          <w:rFonts w:ascii="Marianne" w:hAnsi="Marianne"/>
          <w:sz w:val="20"/>
          <w:szCs w:val="20"/>
        </w:rPr>
        <w:t>Destruction mécanique : date, nature de l’intervention, matériel</w:t>
      </w:r>
      <w:r w:rsidR="003A5140" w:rsidRPr="00743897">
        <w:rPr>
          <w:rFonts w:ascii="Marianne" w:hAnsi="Marianne"/>
          <w:sz w:val="20"/>
          <w:szCs w:val="20"/>
        </w:rPr>
        <w:t>,</w:t>
      </w:r>
    </w:p>
    <w:p w14:paraId="0171CA84" w14:textId="01A0FBDC" w:rsidR="00720E77" w:rsidRPr="00743897" w:rsidRDefault="00720E77" w:rsidP="00720E77">
      <w:pPr>
        <w:pStyle w:val="Paragraphedeliste"/>
        <w:numPr>
          <w:ilvl w:val="1"/>
          <w:numId w:val="14"/>
        </w:numPr>
        <w:spacing w:after="0"/>
        <w:rPr>
          <w:rFonts w:ascii="Marianne" w:hAnsi="Marianne"/>
          <w:sz w:val="20"/>
          <w:szCs w:val="20"/>
        </w:rPr>
      </w:pPr>
      <w:r w:rsidRPr="00743897">
        <w:rPr>
          <w:rFonts w:ascii="Marianne" w:hAnsi="Marianne"/>
          <w:sz w:val="20"/>
          <w:szCs w:val="20"/>
        </w:rPr>
        <w:t>Destruction chimique : dat</w:t>
      </w:r>
      <w:r w:rsidR="00BA2F4B" w:rsidRPr="00743897">
        <w:rPr>
          <w:rFonts w:ascii="Marianne" w:hAnsi="Marianne"/>
          <w:sz w:val="20"/>
          <w:szCs w:val="20"/>
        </w:rPr>
        <w:t>e, produit commercial et dose</w:t>
      </w:r>
      <w:r w:rsidR="003A5140" w:rsidRPr="00743897">
        <w:rPr>
          <w:rFonts w:ascii="Marianne" w:hAnsi="Marianne"/>
          <w:sz w:val="20"/>
          <w:szCs w:val="20"/>
        </w:rPr>
        <w:t>.</w:t>
      </w:r>
    </w:p>
    <w:p w14:paraId="52F39797" w14:textId="276F7E7C" w:rsidR="00BA2F4B" w:rsidRPr="00743897" w:rsidRDefault="00BA2F4B" w:rsidP="00BA2F4B">
      <w:pPr>
        <w:spacing w:after="0"/>
        <w:rPr>
          <w:rFonts w:ascii="Marianne" w:hAnsi="Marianne"/>
          <w:sz w:val="20"/>
          <w:szCs w:val="20"/>
        </w:rPr>
      </w:pPr>
    </w:p>
    <w:p w14:paraId="1044CA4E" w14:textId="77777777" w:rsidR="00720E77" w:rsidRPr="00743897" w:rsidRDefault="00720E77" w:rsidP="00AB4D68">
      <w:pPr>
        <w:pStyle w:val="Titre2"/>
      </w:pPr>
      <w:r w:rsidRPr="00743897">
        <w:t>Indicateurs de Fréquence et de Traitement (IFT) à respecter chaque année</w:t>
      </w:r>
    </w:p>
    <w:p w14:paraId="2734DE40" w14:textId="77777777" w:rsidR="00C667D2" w:rsidRPr="00743897" w:rsidRDefault="00C667D2" w:rsidP="00C667D2">
      <w:pPr>
        <w:spacing w:after="120"/>
        <w:rPr>
          <w:rFonts w:ascii="Marianne" w:hAnsi="Marianne"/>
          <w:sz w:val="20"/>
          <w:szCs w:val="20"/>
        </w:rPr>
      </w:pPr>
      <w:r w:rsidRPr="00743897">
        <w:rPr>
          <w:rFonts w:ascii="Marianne" w:hAnsi="Marianne"/>
          <w:sz w:val="20"/>
          <w:szCs w:val="20"/>
        </w:rPr>
        <w:t>Si votre exploitation possède 10 UGB herbivores ou moins :</w:t>
      </w:r>
    </w:p>
    <w:p w14:paraId="6166DD5A" w14:textId="038C751F" w:rsidR="00A83D0E" w:rsidRPr="00743897" w:rsidRDefault="00C667D2" w:rsidP="00C667D2">
      <w:pPr>
        <w:pStyle w:val="Paragraphedeliste"/>
        <w:numPr>
          <w:ilvl w:val="0"/>
          <w:numId w:val="30"/>
        </w:numPr>
        <w:spacing w:after="120"/>
        <w:rPr>
          <w:rFonts w:ascii="Marianne" w:hAnsi="Marianne"/>
          <w:sz w:val="20"/>
          <w:szCs w:val="20"/>
        </w:rPr>
      </w:pPr>
      <w:proofErr w:type="gramStart"/>
      <w:r w:rsidRPr="00743897">
        <w:rPr>
          <w:rFonts w:ascii="Marianne" w:hAnsi="Marianne"/>
          <w:sz w:val="20"/>
          <w:szCs w:val="20"/>
        </w:rPr>
        <w:t>l’IFT</w:t>
      </w:r>
      <w:proofErr w:type="gramEnd"/>
      <w:r w:rsidRPr="00743897">
        <w:rPr>
          <w:rFonts w:ascii="Marianne" w:hAnsi="Marianne"/>
          <w:sz w:val="20"/>
          <w:szCs w:val="20"/>
        </w:rPr>
        <w:t xml:space="preserve">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743897" w:rsidRPr="00743897" w14:paraId="2C20A866" w14:textId="77777777" w:rsidTr="00880D2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4246AB26" w14:textId="00D11934" w:rsidR="00A83D0E" w:rsidRPr="00743897" w:rsidRDefault="00A83D0E" w:rsidP="00880D2E">
            <w:pPr>
              <w:spacing w:after="0"/>
              <w:jc w:val="center"/>
              <w:rPr>
                <w:rFonts w:ascii="Marianne" w:eastAsia="Times New Roman" w:hAnsi="Marianne" w:cs="Calibri"/>
                <w:b/>
                <w:bCs/>
                <w:sz w:val="18"/>
                <w:lang w:eastAsia="fr-FR"/>
              </w:rPr>
            </w:pPr>
            <w:r w:rsidRPr="00AB4D68">
              <w:rPr>
                <w:rFonts w:ascii="Marianne" w:eastAsia="Times New Roman" w:hAnsi="Marianne" w:cs="Calibri"/>
                <w:b/>
                <w:bCs/>
                <w:color w:val="FFFFFF" w:themeColor="background1"/>
                <w:sz w:val="18"/>
                <w:lang w:eastAsia="fr-FR"/>
              </w:rPr>
              <w:lastRenderedPageBreak/>
              <w:t>IFT HERBICIDES DE R</w:t>
            </w:r>
            <w:r w:rsidR="00AB4D68">
              <w:rPr>
                <w:rFonts w:ascii="Marianne" w:eastAsia="Times New Roman" w:hAnsi="Marianne" w:cs="Calibri"/>
                <w:b/>
                <w:bCs/>
                <w:color w:val="FFFFFF" w:themeColor="background1"/>
                <w:sz w:val="18"/>
                <w:lang w:eastAsia="fr-FR"/>
              </w:rPr>
              <w:t>ÉFÉ</w:t>
            </w:r>
            <w:r w:rsidRPr="00AB4D68">
              <w:rPr>
                <w:rFonts w:ascii="Marianne" w:eastAsia="Times New Roman" w:hAnsi="Marianne" w:cs="Calibri"/>
                <w:b/>
                <w:bCs/>
                <w:color w:val="FFFFFF" w:themeColor="background1"/>
                <w:sz w:val="18"/>
                <w:lang w:eastAsia="fr-FR"/>
              </w:rPr>
              <w:t>RENCE</w:t>
            </w:r>
            <w:r w:rsidR="00C667D2" w:rsidRPr="00AB4D68">
              <w:rPr>
                <w:rFonts w:ascii="Marianne" w:eastAsia="Times New Roman" w:hAnsi="Marianne" w:cs="Calibri"/>
                <w:b/>
                <w:bCs/>
                <w:color w:val="FFFFFF" w:themeColor="background1"/>
                <w:sz w:val="18"/>
                <w:lang w:eastAsia="fr-FR"/>
              </w:rPr>
              <w:t xml:space="preserve"> – Exploitation de 10 UGB herbivores ou moins (3)</w:t>
            </w:r>
          </w:p>
        </w:tc>
      </w:tr>
      <w:tr w:rsidR="00743897" w:rsidRPr="00743897" w14:paraId="23F1A535" w14:textId="77777777" w:rsidTr="00880D2E">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BE9117D" w14:textId="77777777" w:rsidR="00A83D0E" w:rsidRPr="00743897" w:rsidRDefault="00A83D0E" w:rsidP="00880D2E">
            <w:pPr>
              <w:spacing w:after="0"/>
              <w:jc w:val="center"/>
              <w:rPr>
                <w:rFonts w:ascii="Marianne" w:eastAsia="Times New Roman" w:hAnsi="Marianne" w:cs="Calibri"/>
                <w:b/>
                <w:bCs/>
                <w:sz w:val="18"/>
                <w:lang w:eastAsia="fr-FR"/>
              </w:rPr>
            </w:pPr>
            <w:r w:rsidRPr="0074389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750F0B5" w14:textId="089FEA0D" w:rsidR="00A83D0E" w:rsidRPr="00743897" w:rsidRDefault="00A83D0E" w:rsidP="00880D2E">
            <w:pPr>
              <w:spacing w:after="0"/>
              <w:jc w:val="center"/>
              <w:rPr>
                <w:rFonts w:ascii="Marianne" w:eastAsia="Times New Roman" w:hAnsi="Marianne" w:cs="Calibri"/>
                <w:bCs/>
                <w:sz w:val="18"/>
                <w:lang w:eastAsia="fr-FR"/>
              </w:rPr>
            </w:pPr>
            <w:r w:rsidRPr="00743897">
              <w:rPr>
                <w:rFonts w:ascii="Marianne" w:eastAsia="Times New Roman" w:hAnsi="Marianne" w:cs="Calibri"/>
                <w:bCs/>
                <w:sz w:val="18"/>
                <w:lang w:eastAsia="fr-FR"/>
              </w:rPr>
              <w:t xml:space="preserve">IFT à respecter sur les surfaces </w:t>
            </w:r>
            <w:r w:rsidR="001A69CA" w:rsidRPr="00743897">
              <w:rPr>
                <w:rFonts w:ascii="Marianne" w:eastAsia="Times New Roman" w:hAnsi="Marianne" w:cs="Calibri"/>
                <w:bCs/>
                <w:sz w:val="18"/>
                <w:u w:val="single"/>
                <w:lang w:eastAsia="fr-FR"/>
              </w:rPr>
              <w:t>éligibles</w:t>
            </w:r>
            <w:r w:rsidR="00AB4D68" w:rsidRPr="00AB4D68">
              <w:rPr>
                <w:rFonts w:ascii="Marianne" w:eastAsia="Times New Roman" w:hAnsi="Marianne" w:cs="Calibri"/>
                <w:bCs/>
                <w:sz w:val="18"/>
                <w:u w:val="single"/>
                <w:lang w:eastAsia="fr-FR"/>
              </w:rPr>
              <w:t xml:space="preserve"> </w:t>
            </w:r>
            <w:r w:rsidRPr="0074389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372F12D1" w14:textId="77777777" w:rsidR="00A83D0E" w:rsidRPr="00743897" w:rsidRDefault="00A83D0E" w:rsidP="00880D2E">
            <w:pPr>
              <w:spacing w:after="0"/>
              <w:jc w:val="center"/>
              <w:rPr>
                <w:rFonts w:ascii="Marianne" w:eastAsia="Times New Roman" w:hAnsi="Marianne" w:cs="Calibri"/>
                <w:bCs/>
                <w:sz w:val="18"/>
                <w:lang w:eastAsia="fr-FR"/>
              </w:rPr>
            </w:pPr>
            <w:r w:rsidRPr="00743897">
              <w:rPr>
                <w:rFonts w:ascii="Marianne" w:eastAsia="Times New Roman" w:hAnsi="Marianne" w:cs="Calibri"/>
                <w:bCs/>
                <w:sz w:val="18"/>
                <w:lang w:eastAsia="fr-FR"/>
              </w:rPr>
              <w:t xml:space="preserve">IFT à respecter sur les surfaces éligibles </w:t>
            </w:r>
            <w:r w:rsidRPr="00743897">
              <w:rPr>
                <w:rFonts w:ascii="Marianne" w:eastAsia="Times New Roman" w:hAnsi="Marianne" w:cs="Calibri"/>
                <w:bCs/>
                <w:sz w:val="18"/>
                <w:u w:val="single"/>
                <w:lang w:eastAsia="fr-FR"/>
              </w:rPr>
              <w:t>non-engagées</w:t>
            </w:r>
          </w:p>
        </w:tc>
      </w:tr>
      <w:tr w:rsidR="00743897" w:rsidRPr="00743897" w14:paraId="70072653" w14:textId="77777777" w:rsidTr="00880D2E">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85BAE76" w14:textId="77777777" w:rsidR="00A83D0E" w:rsidRPr="00743897" w:rsidRDefault="00A83D0E" w:rsidP="00880D2E">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40408DEE" w14:textId="70C07FA8" w:rsidR="00A83D0E" w:rsidRPr="00743897" w:rsidRDefault="00A83D0E"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791AB9F" w14:textId="77777777" w:rsidR="00A83D0E" w:rsidRPr="00743897" w:rsidRDefault="00A83D0E"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7A71A32A" w14:textId="79E2B30F" w:rsidR="00A83D0E" w:rsidRPr="00743897" w:rsidRDefault="00A83D0E"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 xml:space="preserve">Grandes cultures et surfaces herbacées temporaires </w:t>
            </w:r>
            <w:r w:rsidR="001A200A" w:rsidRPr="00743897">
              <w:rPr>
                <w:rFonts w:ascii="Marianne" w:eastAsia="Times New Roman" w:hAnsi="Marianne" w:cs="Calibri"/>
                <w:sz w:val="18"/>
                <w:lang w:eastAsia="fr-FR"/>
              </w:rPr>
              <w:t>(1)</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748D6922" w14:textId="0A7CEADA" w:rsidR="00A83D0E" w:rsidRPr="00743897" w:rsidRDefault="00A83D0E"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Pommes de terre et cultures légumières</w:t>
            </w:r>
            <w:r w:rsidR="001A200A" w:rsidRPr="00743897">
              <w:rPr>
                <w:rFonts w:ascii="Marianne" w:eastAsia="Times New Roman" w:hAnsi="Marianne" w:cs="Calibri"/>
                <w:sz w:val="18"/>
                <w:lang w:eastAsia="fr-FR"/>
              </w:rPr>
              <w:t xml:space="preserve"> (2)</w:t>
            </w:r>
          </w:p>
        </w:tc>
      </w:tr>
      <w:tr w:rsidR="00743897" w:rsidRPr="00743897" w14:paraId="6537EC82" w14:textId="77777777" w:rsidTr="00880D2E">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5D562A6C" w14:textId="77777777" w:rsidR="00A83D0E" w:rsidRPr="00743897" w:rsidRDefault="00A83D0E"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4DA65D35" w14:textId="77777777" w:rsidR="00A83D0E" w:rsidRPr="00743897" w:rsidRDefault="00A83D0E"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02528A48" w14:textId="77777777" w:rsidR="00A83D0E" w:rsidRPr="00743897" w:rsidRDefault="00A83D0E"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338F9F55" w14:textId="77777777" w:rsidR="00A83D0E" w:rsidRPr="00743897" w:rsidRDefault="00A83D0E"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27E05C0B" w14:textId="77777777" w:rsidR="00A83D0E" w:rsidRPr="00743897" w:rsidRDefault="00A83D0E"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r>
      <w:tr w:rsidR="00743897" w:rsidRPr="00743897" w14:paraId="3DDD8424" w14:textId="77777777" w:rsidTr="00AB4D6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2D792140" w14:textId="77777777" w:rsidR="00A83D0E" w:rsidRPr="00AB4D68" w:rsidRDefault="00A83D0E" w:rsidP="00AB4D68">
            <w:pPr>
              <w:spacing w:after="0"/>
              <w:jc w:val="left"/>
              <w:rPr>
                <w:rFonts w:ascii="Marianne" w:eastAsia="Times New Roman" w:hAnsi="Marianne" w:cs="Calibri"/>
                <w:sz w:val="18"/>
                <w:lang w:eastAsia="fr-FR"/>
              </w:rPr>
            </w:pPr>
            <w:r w:rsidRPr="00AB4D68">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AFD6EEA" w14:textId="77777777" w:rsidR="00A83D0E" w:rsidRPr="00743897" w:rsidRDefault="00A83D0E" w:rsidP="00880D2E">
            <w:pPr>
              <w:spacing w:after="0"/>
              <w:jc w:val="center"/>
              <w:rPr>
                <w:rFonts w:ascii="Marianne" w:eastAsia="Times New Roman" w:hAnsi="Marianne" w:cs="Calibri"/>
                <w:b/>
                <w:bCs/>
                <w:i/>
                <w:sz w:val="18"/>
                <w:highlight w:val="yellow"/>
                <w:u w:val="single"/>
                <w:lang w:eastAsia="fr-FR"/>
              </w:rPr>
            </w:pPr>
            <w:r w:rsidRPr="00743897">
              <w:rPr>
                <w:rFonts w:ascii="Marianne" w:eastAsia="Times New Roman" w:hAnsi="Marianne" w:cs="Calibri"/>
                <w:b/>
                <w:bCs/>
                <w:i/>
                <w:sz w:val="18"/>
                <w:highlight w:val="yellow"/>
                <w:u w:val="single"/>
                <w:lang w:eastAsia="fr-FR"/>
              </w:rPr>
              <w:t>Remplacer les percentiles entre crochet par les valeurs calculées :</w:t>
            </w:r>
          </w:p>
          <w:p w14:paraId="0794D89C" w14:textId="029BCDC1" w:rsidR="00A83D0E" w:rsidRPr="00743897" w:rsidRDefault="00A83D0E" w:rsidP="00A83D0E">
            <w:pPr>
              <w:spacing w:after="0"/>
              <w:jc w:val="center"/>
              <w:rPr>
                <w:rFonts w:ascii="Marianne" w:eastAsia="Times New Roman" w:hAnsi="Marianne" w:cs="Calibri"/>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44684BA" w14:textId="3BD9F372" w:rsidR="00A83D0E" w:rsidRPr="00743897" w:rsidRDefault="00A83D0E" w:rsidP="00A83D0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05ECC47" w14:textId="77777777" w:rsidR="00A83D0E" w:rsidRPr="00743897" w:rsidRDefault="00A83D0E" w:rsidP="00880D2E">
            <w:pPr>
              <w:spacing w:after="0"/>
              <w:jc w:val="center"/>
              <w:rPr>
                <w:rFonts w:ascii="Marianne" w:eastAsia="Times New Roman" w:hAnsi="Marianne" w:cs="Calibri"/>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FCFB19C" w14:textId="77777777" w:rsidR="00A83D0E" w:rsidRPr="00743897" w:rsidRDefault="00A83D0E"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5CF8ED16" w14:textId="77777777" w:rsidTr="00880D2E">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6232414" w14:textId="77777777" w:rsidR="00A83D0E" w:rsidRPr="00743897" w:rsidRDefault="00A83D0E"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D2C0CA6" w14:textId="65015A89" w:rsidR="00A83D0E" w:rsidRPr="00743897" w:rsidRDefault="00A83D0E" w:rsidP="00A83D0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DEE2008" w14:textId="789A3338" w:rsidR="00A83D0E" w:rsidRPr="00743897" w:rsidRDefault="00A83D0E" w:rsidP="00A83D0E">
            <w:pPr>
              <w:spacing w:after="0"/>
              <w:jc w:val="center"/>
              <w:rPr>
                <w:rFonts w:ascii="Marianne" w:eastAsia="Times New Roman" w:hAnsi="Marianne" w:cs="Calibri"/>
                <w:b/>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134FCA0C" w14:textId="77777777" w:rsidR="00A83D0E" w:rsidRPr="00743897" w:rsidRDefault="00A83D0E" w:rsidP="00880D2E">
            <w:pPr>
              <w:spacing w:after="0"/>
              <w:jc w:val="center"/>
              <w:rPr>
                <w:rFonts w:ascii="Marianne" w:eastAsia="Times New Roman" w:hAnsi="Marianne" w:cs="Calibri"/>
                <w:b/>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706DA7D" w14:textId="77777777" w:rsidR="00A83D0E" w:rsidRPr="00743897" w:rsidRDefault="00A83D0E"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2077F564" w14:textId="77777777" w:rsidTr="00880D2E">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4AC529D" w14:textId="77777777" w:rsidR="00A83D0E" w:rsidRPr="00743897" w:rsidRDefault="00A83D0E"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71EA20E8" w14:textId="4815512A" w:rsidR="00A83D0E" w:rsidRPr="00743897" w:rsidRDefault="00A83D0E" w:rsidP="00A83D0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3DFD563F" w14:textId="085A200A" w:rsidR="00A83D0E" w:rsidRPr="00743897" w:rsidRDefault="00A83D0E" w:rsidP="00A83D0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3AE2935E" w14:textId="77777777" w:rsidR="00A83D0E" w:rsidRPr="00743897" w:rsidRDefault="00A83D0E"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13C46E1" w14:textId="77777777" w:rsidR="00A83D0E" w:rsidRPr="00743897" w:rsidRDefault="00A83D0E"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2C1128B2" w14:textId="77777777" w:rsidTr="00880D2E">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50DB407" w14:textId="77777777" w:rsidR="00A83D0E" w:rsidRPr="00743897" w:rsidRDefault="00A83D0E"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69C03AF2" w14:textId="4998880D" w:rsidR="00A83D0E" w:rsidRPr="00743897" w:rsidRDefault="00A83D0E" w:rsidP="00A83D0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EA23DEB" w14:textId="6B9A7B2A" w:rsidR="00A83D0E" w:rsidRPr="00743897" w:rsidRDefault="003A5140"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w:t>
            </w:r>
            <w:r w:rsidR="00A83D0E" w:rsidRPr="00743897">
              <w:rPr>
                <w:rFonts w:ascii="Marianne" w:eastAsia="Times New Roman" w:hAnsi="Marianne" w:cs="Calibri"/>
                <w:bCs/>
                <w:i/>
                <w:sz w:val="18"/>
                <w:highlight w:val="yellow"/>
                <w:lang w:eastAsia="fr-FR"/>
              </w:rPr>
              <w:t>0</w:t>
            </w:r>
            <w:r w:rsidR="00A83D0E" w:rsidRPr="00743897">
              <w:rPr>
                <w:rFonts w:ascii="Marianne" w:eastAsia="Times New Roman" w:hAnsi="Marianne" w:cs="Calibri"/>
                <w:bCs/>
                <w:i/>
                <w:sz w:val="18"/>
                <w:highlight w:val="yellow"/>
                <w:vertAlign w:val="superscript"/>
                <w:lang w:eastAsia="fr-FR"/>
              </w:rPr>
              <w:t>e</w:t>
            </w:r>
            <w:r w:rsidR="00A83D0E" w:rsidRPr="0074389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12E1859" w14:textId="77777777" w:rsidR="00A83D0E" w:rsidRPr="00743897" w:rsidRDefault="00A83D0E"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068B5BE" w14:textId="77777777" w:rsidR="00A83D0E" w:rsidRPr="00743897" w:rsidRDefault="00A83D0E"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bl>
    <w:p w14:paraId="2952FE78" w14:textId="77777777" w:rsidR="00A83D0E" w:rsidRPr="00743897" w:rsidRDefault="00A83D0E" w:rsidP="00A83D0E">
      <w:pPr>
        <w:spacing w:after="0"/>
        <w:rPr>
          <w:rFonts w:ascii="Marianne" w:hAnsi="Marianne"/>
          <w:sz w:val="20"/>
        </w:rPr>
      </w:pPr>
    </w:p>
    <w:p w14:paraId="5BFE3341" w14:textId="6AB089C7" w:rsidR="00C667D2" w:rsidRPr="00743897" w:rsidRDefault="00C667D2" w:rsidP="00C667D2">
      <w:pPr>
        <w:pStyle w:val="Paragraphedeliste"/>
        <w:numPr>
          <w:ilvl w:val="0"/>
          <w:numId w:val="31"/>
        </w:numPr>
        <w:spacing w:after="120"/>
        <w:rPr>
          <w:rFonts w:ascii="Marianne" w:hAnsi="Marianne"/>
          <w:sz w:val="20"/>
          <w:szCs w:val="20"/>
        </w:rPr>
      </w:pPr>
      <w:proofErr w:type="gramStart"/>
      <w:r w:rsidRPr="00743897">
        <w:rPr>
          <w:rFonts w:ascii="Marianne" w:hAnsi="Marianne"/>
          <w:sz w:val="20"/>
          <w:szCs w:val="20"/>
        </w:rPr>
        <w:t>l’IFT</w:t>
      </w:r>
      <w:proofErr w:type="gramEnd"/>
      <w:r w:rsidRPr="00743897">
        <w:rPr>
          <w:rFonts w:ascii="Marianne" w:hAnsi="Marianne"/>
          <w:sz w:val="20"/>
          <w:szCs w:val="20"/>
        </w:rPr>
        <w:t xml:space="preserve">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743897" w:rsidRPr="00743897" w14:paraId="1E74CF63" w14:textId="77777777" w:rsidTr="00880D2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1B8828B" w14:textId="2CF64804" w:rsidR="00C667D2" w:rsidRPr="00AB4D68" w:rsidRDefault="00C667D2" w:rsidP="00880D2E">
            <w:pPr>
              <w:spacing w:after="0"/>
              <w:jc w:val="center"/>
              <w:rPr>
                <w:rFonts w:ascii="Marianne" w:eastAsia="Times New Roman" w:hAnsi="Marianne" w:cs="Calibri"/>
                <w:b/>
                <w:bCs/>
                <w:color w:val="FFFFFF" w:themeColor="background1"/>
                <w:sz w:val="18"/>
                <w:lang w:eastAsia="fr-FR"/>
              </w:rPr>
            </w:pPr>
            <w:r w:rsidRPr="00AB4D68">
              <w:rPr>
                <w:rFonts w:ascii="Marianne" w:eastAsia="Times New Roman" w:hAnsi="Marianne" w:cs="Calibri"/>
                <w:b/>
                <w:bCs/>
                <w:color w:val="FFFFFF" w:themeColor="background1"/>
                <w:sz w:val="18"/>
                <w:lang w:eastAsia="fr-FR"/>
              </w:rPr>
              <w:t xml:space="preserve">IFT </w:t>
            </w:r>
            <w:r w:rsidR="0050601C" w:rsidRPr="00AB4D68">
              <w:rPr>
                <w:rFonts w:ascii="Marianne" w:eastAsia="Times New Roman" w:hAnsi="Marianne" w:cs="Calibri"/>
                <w:b/>
                <w:bCs/>
                <w:color w:val="FFFFFF" w:themeColor="background1"/>
                <w:sz w:val="18"/>
                <w:lang w:eastAsia="fr-FR"/>
              </w:rPr>
              <w:t>HORS-</w:t>
            </w:r>
            <w:r w:rsidRPr="00AB4D68">
              <w:rPr>
                <w:rFonts w:ascii="Marianne" w:eastAsia="Times New Roman" w:hAnsi="Marianne" w:cs="Calibri"/>
                <w:b/>
                <w:bCs/>
                <w:color w:val="FFFFFF" w:themeColor="background1"/>
                <w:sz w:val="18"/>
                <w:lang w:eastAsia="fr-FR"/>
              </w:rPr>
              <w:t>HERBICIDES DE R</w:t>
            </w:r>
            <w:r w:rsidR="00AB4D68">
              <w:rPr>
                <w:rFonts w:ascii="Marianne" w:eastAsia="Times New Roman" w:hAnsi="Marianne" w:cs="Calibri"/>
                <w:b/>
                <w:bCs/>
                <w:color w:val="FFFFFF" w:themeColor="background1"/>
                <w:sz w:val="18"/>
                <w:lang w:eastAsia="fr-FR"/>
              </w:rPr>
              <w:t>ÉFÉ</w:t>
            </w:r>
            <w:r w:rsidRPr="00AB4D68">
              <w:rPr>
                <w:rFonts w:ascii="Marianne" w:eastAsia="Times New Roman" w:hAnsi="Marianne" w:cs="Calibri"/>
                <w:b/>
                <w:bCs/>
                <w:color w:val="FFFFFF" w:themeColor="background1"/>
                <w:sz w:val="18"/>
                <w:lang w:eastAsia="fr-FR"/>
              </w:rPr>
              <w:t>RENCE – Exploitation de 10 UGB herbivores ou moins (3)</w:t>
            </w:r>
          </w:p>
        </w:tc>
      </w:tr>
      <w:tr w:rsidR="00743897" w:rsidRPr="00743897" w14:paraId="6C398478" w14:textId="77777777" w:rsidTr="00880D2E">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0244C7FC" w14:textId="77777777" w:rsidR="00C667D2" w:rsidRPr="00743897" w:rsidRDefault="00C667D2" w:rsidP="00880D2E">
            <w:pPr>
              <w:spacing w:after="0"/>
              <w:jc w:val="center"/>
              <w:rPr>
                <w:rFonts w:ascii="Marianne" w:eastAsia="Times New Roman" w:hAnsi="Marianne" w:cs="Calibri"/>
                <w:b/>
                <w:bCs/>
                <w:sz w:val="18"/>
                <w:lang w:eastAsia="fr-FR"/>
              </w:rPr>
            </w:pPr>
            <w:r w:rsidRPr="0074389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3B8CFD0" w14:textId="4407FEB0" w:rsidR="00C667D2" w:rsidRPr="00743897" w:rsidRDefault="00C667D2" w:rsidP="00880D2E">
            <w:pPr>
              <w:spacing w:after="0"/>
              <w:jc w:val="center"/>
              <w:rPr>
                <w:rFonts w:ascii="Marianne" w:eastAsia="Times New Roman" w:hAnsi="Marianne" w:cs="Calibri"/>
                <w:bCs/>
                <w:sz w:val="18"/>
                <w:lang w:eastAsia="fr-FR"/>
              </w:rPr>
            </w:pPr>
            <w:r w:rsidRPr="00743897">
              <w:rPr>
                <w:rFonts w:ascii="Marianne" w:eastAsia="Times New Roman" w:hAnsi="Marianne" w:cs="Calibri"/>
                <w:bCs/>
                <w:sz w:val="18"/>
                <w:lang w:eastAsia="fr-FR"/>
              </w:rPr>
              <w:t xml:space="preserve">IFT à respecter sur les surfaces </w:t>
            </w:r>
            <w:r w:rsidR="001A69CA" w:rsidRPr="00743897">
              <w:rPr>
                <w:rFonts w:ascii="Marianne" w:eastAsia="Times New Roman" w:hAnsi="Marianne" w:cs="Calibri"/>
                <w:bCs/>
                <w:sz w:val="18"/>
                <w:u w:val="single"/>
                <w:lang w:eastAsia="fr-FR"/>
              </w:rPr>
              <w:t>éligibles</w:t>
            </w:r>
            <w:r w:rsidR="001A69CA" w:rsidRPr="00AB4D68">
              <w:rPr>
                <w:rFonts w:ascii="Marianne" w:eastAsia="Times New Roman" w:hAnsi="Marianne" w:cs="Calibri"/>
                <w:bCs/>
                <w:sz w:val="18"/>
                <w:u w:val="single"/>
                <w:lang w:eastAsia="fr-FR"/>
              </w:rPr>
              <w:t xml:space="preserve"> </w:t>
            </w:r>
            <w:r w:rsidRPr="0074389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04091A10" w14:textId="77777777" w:rsidR="00C667D2" w:rsidRPr="00743897" w:rsidRDefault="00C667D2" w:rsidP="00880D2E">
            <w:pPr>
              <w:spacing w:after="0"/>
              <w:jc w:val="center"/>
              <w:rPr>
                <w:rFonts w:ascii="Marianne" w:eastAsia="Times New Roman" w:hAnsi="Marianne" w:cs="Calibri"/>
                <w:bCs/>
                <w:sz w:val="18"/>
                <w:lang w:eastAsia="fr-FR"/>
              </w:rPr>
            </w:pPr>
            <w:r w:rsidRPr="00743897">
              <w:rPr>
                <w:rFonts w:ascii="Marianne" w:eastAsia="Times New Roman" w:hAnsi="Marianne" w:cs="Calibri"/>
                <w:bCs/>
                <w:sz w:val="18"/>
                <w:lang w:eastAsia="fr-FR"/>
              </w:rPr>
              <w:t xml:space="preserve">IFT à respecter sur les surfaces éligibles </w:t>
            </w:r>
            <w:r w:rsidRPr="00743897">
              <w:rPr>
                <w:rFonts w:ascii="Marianne" w:eastAsia="Times New Roman" w:hAnsi="Marianne" w:cs="Calibri"/>
                <w:bCs/>
                <w:sz w:val="18"/>
                <w:u w:val="single"/>
                <w:lang w:eastAsia="fr-FR"/>
              </w:rPr>
              <w:t>non-engagées</w:t>
            </w:r>
          </w:p>
        </w:tc>
      </w:tr>
      <w:tr w:rsidR="00743897" w:rsidRPr="00743897" w14:paraId="0BE31CE3" w14:textId="77777777" w:rsidTr="00880D2E">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59BD352" w14:textId="77777777" w:rsidR="00C667D2" w:rsidRPr="00743897" w:rsidRDefault="00C667D2" w:rsidP="00880D2E">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606E7FF" w14:textId="248406D0" w:rsidR="00C667D2" w:rsidRPr="00743897" w:rsidRDefault="00C667D2"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1FF218B" w14:textId="77777777" w:rsidR="00C667D2" w:rsidRPr="00743897" w:rsidRDefault="00C667D2"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33B6875F" w14:textId="4C4F97EC" w:rsidR="00C667D2" w:rsidRPr="00743897" w:rsidRDefault="00C667D2"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Grandes cultures et surfaces herbacées temporaires (1)</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7C7411FD" w14:textId="77777777" w:rsidR="00C667D2" w:rsidRPr="00743897" w:rsidRDefault="00C667D2"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Pommes de terre et cultures légumières (2)</w:t>
            </w:r>
          </w:p>
        </w:tc>
      </w:tr>
      <w:tr w:rsidR="00743897" w:rsidRPr="00743897" w14:paraId="7B16A5F8" w14:textId="77777777" w:rsidTr="00880D2E">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2D7DB40" w14:textId="77777777" w:rsidR="00C667D2" w:rsidRPr="00743897" w:rsidRDefault="00C667D2"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4E02F539" w14:textId="77777777" w:rsidR="00C667D2" w:rsidRPr="00743897" w:rsidRDefault="00C667D2"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628676C7" w14:textId="77777777" w:rsidR="00C667D2" w:rsidRPr="00743897" w:rsidRDefault="00C667D2"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B879FC9" w14:textId="77777777" w:rsidR="00C667D2" w:rsidRPr="00743897" w:rsidRDefault="00C667D2"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7D09C6A5" w14:textId="77777777" w:rsidR="00C667D2" w:rsidRPr="00743897" w:rsidRDefault="00C667D2"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r>
      <w:tr w:rsidR="00743897" w:rsidRPr="00743897" w14:paraId="2DF88FF6" w14:textId="77777777" w:rsidTr="00AB4D6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2EEA0904" w14:textId="77777777" w:rsidR="00C667D2" w:rsidRPr="00AB4D68" w:rsidRDefault="00C667D2" w:rsidP="00AB4D68">
            <w:pPr>
              <w:spacing w:after="0"/>
              <w:jc w:val="left"/>
              <w:rPr>
                <w:rFonts w:ascii="Marianne" w:eastAsia="Times New Roman" w:hAnsi="Marianne" w:cs="Calibri"/>
                <w:sz w:val="18"/>
                <w:lang w:eastAsia="fr-FR"/>
              </w:rPr>
            </w:pPr>
            <w:r w:rsidRPr="00AB4D68">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6368A3E9" w14:textId="77777777" w:rsidR="00C667D2" w:rsidRPr="00743897" w:rsidRDefault="00C667D2" w:rsidP="00880D2E">
            <w:pPr>
              <w:spacing w:after="0"/>
              <w:jc w:val="center"/>
              <w:rPr>
                <w:rFonts w:ascii="Marianne" w:eastAsia="Times New Roman" w:hAnsi="Marianne" w:cs="Calibri"/>
                <w:b/>
                <w:bCs/>
                <w:i/>
                <w:sz w:val="18"/>
                <w:highlight w:val="yellow"/>
                <w:u w:val="single"/>
                <w:lang w:eastAsia="fr-FR"/>
              </w:rPr>
            </w:pPr>
            <w:r w:rsidRPr="00743897">
              <w:rPr>
                <w:rFonts w:ascii="Marianne" w:eastAsia="Times New Roman" w:hAnsi="Marianne" w:cs="Calibri"/>
                <w:b/>
                <w:bCs/>
                <w:i/>
                <w:sz w:val="18"/>
                <w:highlight w:val="yellow"/>
                <w:u w:val="single"/>
                <w:lang w:eastAsia="fr-FR"/>
              </w:rPr>
              <w:t>Remplacer les percentiles entre crochet par les valeurs calculées :</w:t>
            </w:r>
          </w:p>
          <w:p w14:paraId="40650A18" w14:textId="77777777" w:rsidR="00C667D2" w:rsidRPr="00743897" w:rsidRDefault="00C667D2" w:rsidP="00880D2E">
            <w:pPr>
              <w:spacing w:after="0"/>
              <w:jc w:val="center"/>
              <w:rPr>
                <w:rFonts w:ascii="Marianne" w:eastAsia="Times New Roman" w:hAnsi="Marianne" w:cs="Calibri"/>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7F411C7F"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7FEF35E9" w14:textId="77777777" w:rsidR="00C667D2" w:rsidRPr="00743897" w:rsidRDefault="00C667D2" w:rsidP="00880D2E">
            <w:pPr>
              <w:spacing w:after="0"/>
              <w:jc w:val="center"/>
              <w:rPr>
                <w:rFonts w:ascii="Marianne" w:eastAsia="Times New Roman" w:hAnsi="Marianne" w:cs="Calibri"/>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6F41C90"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6D96B10C" w14:textId="77777777" w:rsidTr="00880D2E">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3B7AD6E" w14:textId="77777777" w:rsidR="00C667D2" w:rsidRPr="00743897" w:rsidRDefault="00C667D2"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28851F5E"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6111ACA" w14:textId="77777777" w:rsidR="00C667D2" w:rsidRPr="00743897" w:rsidRDefault="00C667D2" w:rsidP="00880D2E">
            <w:pPr>
              <w:spacing w:after="0"/>
              <w:jc w:val="center"/>
              <w:rPr>
                <w:rFonts w:ascii="Marianne" w:eastAsia="Times New Roman" w:hAnsi="Marianne" w:cs="Calibri"/>
                <w:b/>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93D6F5B" w14:textId="77777777" w:rsidR="00C667D2" w:rsidRPr="00743897" w:rsidRDefault="00C667D2" w:rsidP="00880D2E">
            <w:pPr>
              <w:spacing w:after="0"/>
              <w:jc w:val="center"/>
              <w:rPr>
                <w:rFonts w:ascii="Marianne" w:eastAsia="Times New Roman" w:hAnsi="Marianne" w:cs="Calibri"/>
                <w:b/>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4E5C3D6"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0CA34870" w14:textId="77777777" w:rsidTr="00880D2E">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912FE10" w14:textId="77777777" w:rsidR="00C667D2" w:rsidRPr="00743897" w:rsidRDefault="00C667D2"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78A98A72"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B312111"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46CE4126"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1A61C94"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4626F03A" w14:textId="77777777" w:rsidTr="00880D2E">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F1EAF1A" w14:textId="77777777" w:rsidR="00C667D2" w:rsidRPr="00743897" w:rsidRDefault="00C667D2"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07305E0D"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594D7E3"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A2AFE07"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E600EDB" w14:textId="77777777" w:rsidR="00C667D2" w:rsidRPr="00743897" w:rsidRDefault="00C667D2"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bl>
    <w:p w14:paraId="11A28451" w14:textId="2D90FD3D" w:rsidR="00C667D2" w:rsidRPr="00743897" w:rsidRDefault="00C667D2" w:rsidP="00C667D2">
      <w:pPr>
        <w:spacing w:after="120"/>
        <w:rPr>
          <w:rFonts w:ascii="Marianne" w:hAnsi="Marianne"/>
          <w:sz w:val="20"/>
          <w:szCs w:val="20"/>
        </w:rPr>
      </w:pPr>
    </w:p>
    <w:p w14:paraId="2E4FD312" w14:textId="77777777" w:rsidR="00041C41" w:rsidRPr="00743897" w:rsidRDefault="00041C41" w:rsidP="00C667D2">
      <w:pPr>
        <w:spacing w:after="120"/>
        <w:rPr>
          <w:rFonts w:ascii="Marianne" w:hAnsi="Marianne"/>
          <w:sz w:val="20"/>
          <w:szCs w:val="20"/>
        </w:rPr>
      </w:pPr>
    </w:p>
    <w:p w14:paraId="538A42DD" w14:textId="77777777" w:rsidR="0050601C" w:rsidRPr="00743897" w:rsidRDefault="0050601C" w:rsidP="0050601C">
      <w:pPr>
        <w:spacing w:after="120"/>
        <w:rPr>
          <w:rFonts w:ascii="Marianne" w:hAnsi="Marianne"/>
          <w:sz w:val="20"/>
          <w:szCs w:val="20"/>
        </w:rPr>
      </w:pPr>
      <w:r w:rsidRPr="00743897">
        <w:rPr>
          <w:rFonts w:ascii="Marianne" w:hAnsi="Marianne"/>
          <w:sz w:val="20"/>
          <w:szCs w:val="20"/>
        </w:rPr>
        <w:t>Si votre exploitation possède strictement plus de 10 UGB herbivores :</w:t>
      </w:r>
    </w:p>
    <w:p w14:paraId="6FF91835" w14:textId="130116FA" w:rsidR="00A83D0E" w:rsidRPr="00743897" w:rsidRDefault="00A83D0E" w:rsidP="0050601C">
      <w:pPr>
        <w:pStyle w:val="Paragraphedeliste"/>
        <w:numPr>
          <w:ilvl w:val="0"/>
          <w:numId w:val="31"/>
        </w:numPr>
        <w:spacing w:after="120"/>
        <w:rPr>
          <w:rFonts w:ascii="Marianne" w:hAnsi="Marianne"/>
          <w:sz w:val="20"/>
          <w:szCs w:val="20"/>
        </w:rPr>
      </w:pPr>
      <w:r w:rsidRPr="00743897">
        <w:rPr>
          <w:rFonts w:ascii="Marianne" w:hAnsi="Marianne"/>
          <w:sz w:val="20"/>
          <w:szCs w:val="20"/>
        </w:rPr>
        <w:t>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743897" w:rsidRPr="00743897" w14:paraId="366D76FF" w14:textId="77777777" w:rsidTr="00880D2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6F94B194" w14:textId="7F7F92FD" w:rsidR="00217FDB" w:rsidRPr="00743897" w:rsidRDefault="00217FDB" w:rsidP="0050601C">
            <w:pPr>
              <w:spacing w:after="0"/>
              <w:jc w:val="center"/>
              <w:rPr>
                <w:rFonts w:ascii="Marianne" w:eastAsia="Times New Roman" w:hAnsi="Marianne" w:cs="Calibri"/>
                <w:b/>
                <w:bCs/>
                <w:sz w:val="18"/>
                <w:lang w:eastAsia="fr-FR"/>
              </w:rPr>
            </w:pPr>
            <w:r w:rsidRPr="00AB4D68">
              <w:rPr>
                <w:rFonts w:ascii="Marianne" w:eastAsia="Times New Roman" w:hAnsi="Marianne" w:cs="Calibri"/>
                <w:b/>
                <w:bCs/>
                <w:color w:val="FFFFFF" w:themeColor="background1"/>
                <w:sz w:val="18"/>
                <w:lang w:eastAsia="fr-FR"/>
              </w:rPr>
              <w:lastRenderedPageBreak/>
              <w:t>IFT HERBICIDES DE R</w:t>
            </w:r>
            <w:r w:rsidR="00AB4D68">
              <w:rPr>
                <w:rFonts w:ascii="Marianne" w:eastAsia="Times New Roman" w:hAnsi="Marianne" w:cs="Calibri"/>
                <w:b/>
                <w:bCs/>
                <w:color w:val="FFFFFF" w:themeColor="background1"/>
                <w:sz w:val="18"/>
                <w:lang w:eastAsia="fr-FR"/>
              </w:rPr>
              <w:t>ÉFÉ</w:t>
            </w:r>
            <w:r w:rsidRPr="00AB4D68">
              <w:rPr>
                <w:rFonts w:ascii="Marianne" w:eastAsia="Times New Roman" w:hAnsi="Marianne" w:cs="Calibri"/>
                <w:b/>
                <w:bCs/>
                <w:color w:val="FFFFFF" w:themeColor="background1"/>
                <w:sz w:val="18"/>
                <w:lang w:eastAsia="fr-FR"/>
              </w:rPr>
              <w:t>RENCE</w:t>
            </w:r>
            <w:r w:rsidR="0050601C" w:rsidRPr="00AB4D68">
              <w:rPr>
                <w:rFonts w:ascii="Marianne" w:eastAsia="Times New Roman" w:hAnsi="Marianne" w:cs="Calibri"/>
                <w:b/>
                <w:bCs/>
                <w:color w:val="FFFFFF" w:themeColor="background1"/>
                <w:sz w:val="18"/>
                <w:lang w:eastAsia="fr-FR"/>
              </w:rPr>
              <w:t xml:space="preserve"> – Exploitation de strictement plus de 10 UGB herbivores (3)</w:t>
            </w:r>
          </w:p>
        </w:tc>
      </w:tr>
      <w:tr w:rsidR="00743897" w:rsidRPr="00743897" w14:paraId="5E7B8504" w14:textId="77777777" w:rsidTr="00880D2E">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207AF4C6" w14:textId="77777777" w:rsidR="00217FDB" w:rsidRPr="00743897" w:rsidRDefault="00217FDB" w:rsidP="00880D2E">
            <w:pPr>
              <w:spacing w:after="0"/>
              <w:jc w:val="center"/>
              <w:rPr>
                <w:rFonts w:ascii="Marianne" w:eastAsia="Times New Roman" w:hAnsi="Marianne" w:cs="Calibri"/>
                <w:b/>
                <w:bCs/>
                <w:sz w:val="18"/>
                <w:lang w:eastAsia="fr-FR"/>
              </w:rPr>
            </w:pPr>
            <w:r w:rsidRPr="0074389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80D0521" w14:textId="79F20F4A" w:rsidR="00217FDB" w:rsidRPr="00743897" w:rsidRDefault="00217FDB" w:rsidP="00880D2E">
            <w:pPr>
              <w:spacing w:after="0"/>
              <w:jc w:val="center"/>
              <w:rPr>
                <w:rFonts w:ascii="Marianne" w:eastAsia="Times New Roman" w:hAnsi="Marianne" w:cs="Calibri"/>
                <w:bCs/>
                <w:sz w:val="18"/>
                <w:lang w:eastAsia="fr-FR"/>
              </w:rPr>
            </w:pPr>
            <w:r w:rsidRPr="00743897">
              <w:rPr>
                <w:rFonts w:ascii="Marianne" w:eastAsia="Times New Roman" w:hAnsi="Marianne" w:cs="Calibri"/>
                <w:bCs/>
                <w:sz w:val="18"/>
                <w:lang w:eastAsia="fr-FR"/>
              </w:rPr>
              <w:t xml:space="preserve">IFT à respecter sur les surfaces </w:t>
            </w:r>
            <w:r w:rsidR="00CB2075" w:rsidRPr="00743897">
              <w:rPr>
                <w:rFonts w:ascii="Marianne" w:eastAsia="Times New Roman" w:hAnsi="Marianne" w:cs="Calibri"/>
                <w:bCs/>
                <w:sz w:val="18"/>
                <w:u w:val="single"/>
                <w:lang w:eastAsia="fr-FR"/>
              </w:rPr>
              <w:t>éligibles</w:t>
            </w:r>
            <w:r w:rsidR="00CB2075" w:rsidRPr="00AB4D68">
              <w:rPr>
                <w:rFonts w:ascii="Marianne" w:eastAsia="Times New Roman" w:hAnsi="Marianne" w:cs="Calibri"/>
                <w:bCs/>
                <w:sz w:val="18"/>
                <w:u w:val="single"/>
                <w:lang w:eastAsia="fr-FR"/>
              </w:rPr>
              <w:t xml:space="preserve"> </w:t>
            </w:r>
            <w:r w:rsidRPr="0074389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168A9B7B" w14:textId="77777777" w:rsidR="00217FDB" w:rsidRPr="00743897" w:rsidRDefault="00217FDB" w:rsidP="00880D2E">
            <w:pPr>
              <w:spacing w:after="0"/>
              <w:jc w:val="center"/>
              <w:rPr>
                <w:rFonts w:ascii="Marianne" w:eastAsia="Times New Roman" w:hAnsi="Marianne" w:cs="Calibri"/>
                <w:bCs/>
                <w:sz w:val="18"/>
                <w:lang w:eastAsia="fr-FR"/>
              </w:rPr>
            </w:pPr>
            <w:r w:rsidRPr="00743897">
              <w:rPr>
                <w:rFonts w:ascii="Marianne" w:eastAsia="Times New Roman" w:hAnsi="Marianne" w:cs="Calibri"/>
                <w:bCs/>
                <w:sz w:val="18"/>
                <w:lang w:eastAsia="fr-FR"/>
              </w:rPr>
              <w:t xml:space="preserve">IFT à respecter sur les surfaces éligibles </w:t>
            </w:r>
            <w:r w:rsidRPr="00743897">
              <w:rPr>
                <w:rFonts w:ascii="Marianne" w:eastAsia="Times New Roman" w:hAnsi="Marianne" w:cs="Calibri"/>
                <w:bCs/>
                <w:sz w:val="18"/>
                <w:u w:val="single"/>
                <w:lang w:eastAsia="fr-FR"/>
              </w:rPr>
              <w:t>non-engagées</w:t>
            </w:r>
          </w:p>
        </w:tc>
      </w:tr>
      <w:tr w:rsidR="00743897" w:rsidRPr="00743897" w14:paraId="109A4E2F" w14:textId="77777777" w:rsidTr="00880D2E">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43AAC14C" w14:textId="77777777" w:rsidR="00217FDB" w:rsidRPr="00743897" w:rsidRDefault="00217FDB" w:rsidP="00880D2E">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08C64818" w14:textId="66640389" w:rsidR="00217FDB" w:rsidRPr="00743897" w:rsidRDefault="00217FDB"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39C87F22" w14:textId="77777777" w:rsidR="00217FDB" w:rsidRPr="00743897" w:rsidRDefault="00217FDB"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5BC220F4" w14:textId="6492B968" w:rsidR="00217FDB" w:rsidRPr="00743897" w:rsidRDefault="00217FDB"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 xml:space="preserve">Grandes cultures et surfaces herbacées temporaires </w:t>
            </w:r>
            <w:r w:rsidR="001A200A" w:rsidRPr="00743897">
              <w:rPr>
                <w:rFonts w:ascii="Marianne" w:eastAsia="Times New Roman" w:hAnsi="Marianne" w:cs="Calibri"/>
                <w:sz w:val="18"/>
                <w:lang w:eastAsia="fr-FR"/>
              </w:rPr>
              <w:t>(1)</w:t>
            </w:r>
            <w:r w:rsidRPr="00743897">
              <w:rPr>
                <w:rFonts w:ascii="Marianne" w:eastAsia="Times New Roman" w:hAnsi="Marianne" w:cs="Calibri"/>
                <w:sz w:val="18"/>
                <w:lang w:eastAsia="fr-FR"/>
              </w:rPr>
              <w:t xml:space="preserve">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4177162B" w14:textId="436E7213" w:rsidR="00217FDB" w:rsidRPr="00743897" w:rsidRDefault="00217FDB"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Pommes de terre et cultures légumières</w:t>
            </w:r>
            <w:r w:rsidR="001A200A" w:rsidRPr="00743897">
              <w:rPr>
                <w:rFonts w:ascii="Marianne" w:eastAsia="Times New Roman" w:hAnsi="Marianne" w:cs="Calibri"/>
                <w:sz w:val="18"/>
                <w:lang w:eastAsia="fr-FR"/>
              </w:rPr>
              <w:t xml:space="preserve"> (2)</w:t>
            </w:r>
          </w:p>
        </w:tc>
      </w:tr>
      <w:tr w:rsidR="00743897" w:rsidRPr="00743897" w14:paraId="22FD5E80" w14:textId="77777777" w:rsidTr="00880D2E">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B61D65" w14:textId="77777777" w:rsidR="00217FDB" w:rsidRPr="00743897" w:rsidRDefault="00217FDB"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79267A3" w14:textId="77777777" w:rsidR="00217FDB" w:rsidRPr="00743897" w:rsidRDefault="00217FDB"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169E97AF" w14:textId="77777777" w:rsidR="00217FDB" w:rsidRPr="00743897" w:rsidRDefault="00217FDB"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D2DC247" w14:textId="77777777" w:rsidR="00217FDB" w:rsidRPr="00743897" w:rsidRDefault="00217FDB"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3F83165A" w14:textId="77777777" w:rsidR="00217FDB" w:rsidRPr="00743897" w:rsidRDefault="00217FDB"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r>
      <w:tr w:rsidR="00743897" w:rsidRPr="00743897" w14:paraId="27B4E928" w14:textId="77777777" w:rsidTr="00AB4D6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6D1F2C3D" w14:textId="77777777" w:rsidR="00217FDB" w:rsidRPr="00743897" w:rsidRDefault="00217FDB" w:rsidP="00AB4D68">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5FF114E6" w14:textId="77777777" w:rsidR="00217FDB" w:rsidRPr="00743897" w:rsidRDefault="00217FDB" w:rsidP="00880D2E">
            <w:pPr>
              <w:spacing w:after="0"/>
              <w:jc w:val="left"/>
              <w:rPr>
                <w:rFonts w:ascii="Marianne" w:eastAsia="Times New Roman" w:hAnsi="Marianne" w:cs="Calibri"/>
                <w:b/>
                <w:bCs/>
                <w:i/>
                <w:sz w:val="18"/>
                <w:highlight w:val="yellow"/>
                <w:u w:val="single"/>
                <w:lang w:eastAsia="fr-FR"/>
              </w:rPr>
            </w:pPr>
            <w:r w:rsidRPr="00743897">
              <w:rPr>
                <w:rFonts w:ascii="Marianne" w:eastAsia="Times New Roman" w:hAnsi="Marianne" w:cs="Calibri"/>
                <w:b/>
                <w:bCs/>
                <w:i/>
                <w:sz w:val="18"/>
                <w:highlight w:val="yellow"/>
                <w:u w:val="single"/>
                <w:lang w:eastAsia="fr-FR"/>
              </w:rPr>
              <w:t>Remplacer les percentiles entre crochet par les valeurs calculées :</w:t>
            </w:r>
          </w:p>
          <w:p w14:paraId="3EBB9565" w14:textId="77777777" w:rsidR="00217FDB" w:rsidRPr="00743897" w:rsidRDefault="00217FDB" w:rsidP="00880D2E">
            <w:pPr>
              <w:spacing w:after="0"/>
              <w:jc w:val="left"/>
              <w:rPr>
                <w:rFonts w:ascii="Marianne" w:eastAsia="Times New Roman" w:hAnsi="Marianne" w:cs="Calibri"/>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D5F155D"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3C36A2E" w14:textId="77777777" w:rsidR="00217FDB" w:rsidRPr="00743897" w:rsidRDefault="00217FDB" w:rsidP="00880D2E">
            <w:pPr>
              <w:spacing w:after="0"/>
              <w:jc w:val="left"/>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ACD0E92" w14:textId="77777777" w:rsidR="00217FDB" w:rsidRPr="00743897" w:rsidRDefault="00217FDB" w:rsidP="00880D2E">
            <w:pPr>
              <w:spacing w:after="0"/>
              <w:jc w:val="left"/>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55C0B32B" w14:textId="77777777" w:rsidTr="00880D2E">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2616F95" w14:textId="77777777" w:rsidR="00217FDB" w:rsidRPr="00743897" w:rsidRDefault="00217FDB"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4F028EFB"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30340395" w14:textId="77777777" w:rsidR="00217FDB" w:rsidRPr="00743897" w:rsidRDefault="00217FDB" w:rsidP="00880D2E">
            <w:pPr>
              <w:spacing w:after="0"/>
              <w:jc w:val="center"/>
              <w:rPr>
                <w:rFonts w:ascii="Marianne" w:eastAsia="Times New Roman" w:hAnsi="Marianne" w:cs="Calibri"/>
                <w:b/>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67A4125" w14:textId="77777777" w:rsidR="00217FDB" w:rsidRPr="00743897" w:rsidRDefault="00217FDB" w:rsidP="00880D2E">
            <w:pPr>
              <w:spacing w:after="0"/>
              <w:jc w:val="center"/>
              <w:rPr>
                <w:rFonts w:ascii="Marianne" w:eastAsia="Times New Roman" w:hAnsi="Marianne" w:cs="Calibri"/>
                <w:b/>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B22165D"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111E0699" w14:textId="77777777" w:rsidTr="00880D2E">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CA65A1A" w14:textId="77777777" w:rsidR="00217FDB" w:rsidRPr="00743897" w:rsidRDefault="00217FDB"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74DB7D58"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23649A5F"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582FCA9"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D23CA8A"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11932F79" w14:textId="77777777" w:rsidTr="00880D2E">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7EFD5CD" w14:textId="77777777" w:rsidR="00217FDB" w:rsidRPr="00743897" w:rsidRDefault="00217FDB"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56E9F87B"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8EE6CCF"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1DD13125"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D571A26" w14:textId="77777777" w:rsidR="00217FDB" w:rsidRPr="00743897" w:rsidRDefault="00217FDB"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bl>
    <w:p w14:paraId="5C94C583" w14:textId="3F5BF98E" w:rsidR="006D1A94" w:rsidRPr="00743897" w:rsidRDefault="006D1A94" w:rsidP="00753FD4">
      <w:pPr>
        <w:rPr>
          <w:rFonts w:ascii="Marianne" w:hAnsi="Marianne"/>
          <w:sz w:val="10"/>
          <w:szCs w:val="10"/>
        </w:rPr>
      </w:pPr>
    </w:p>
    <w:p w14:paraId="46818916" w14:textId="1E98379B" w:rsidR="0050601C" w:rsidRPr="00743897" w:rsidRDefault="0050601C" w:rsidP="0050601C">
      <w:pPr>
        <w:pStyle w:val="Paragraphedeliste"/>
        <w:numPr>
          <w:ilvl w:val="0"/>
          <w:numId w:val="31"/>
        </w:numPr>
        <w:rPr>
          <w:rFonts w:ascii="Marianne" w:hAnsi="Marianne"/>
          <w:sz w:val="20"/>
          <w:szCs w:val="20"/>
        </w:rPr>
      </w:pPr>
      <w:proofErr w:type="gramStart"/>
      <w:r w:rsidRPr="00743897">
        <w:rPr>
          <w:rFonts w:ascii="Marianne" w:hAnsi="Marianne"/>
          <w:sz w:val="20"/>
          <w:szCs w:val="20"/>
        </w:rPr>
        <w:t>l’IFT</w:t>
      </w:r>
      <w:proofErr w:type="gramEnd"/>
      <w:r w:rsidRPr="00743897">
        <w:rPr>
          <w:rFonts w:ascii="Marianne" w:hAnsi="Marianne"/>
          <w:sz w:val="20"/>
          <w:szCs w:val="20"/>
        </w:rPr>
        <w:t xml:space="preserve">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743897" w:rsidRPr="00743897" w14:paraId="3A34210D" w14:textId="77777777" w:rsidTr="00880D2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3C8E4D31" w14:textId="1881C614" w:rsidR="0050601C" w:rsidRPr="00743897" w:rsidRDefault="0050601C" w:rsidP="00880D2E">
            <w:pPr>
              <w:spacing w:after="0"/>
              <w:jc w:val="center"/>
              <w:rPr>
                <w:rFonts w:ascii="Marianne" w:eastAsia="Times New Roman" w:hAnsi="Marianne" w:cs="Calibri"/>
                <w:b/>
                <w:bCs/>
                <w:sz w:val="18"/>
                <w:lang w:eastAsia="fr-FR"/>
              </w:rPr>
            </w:pPr>
            <w:r w:rsidRPr="00AB4D68">
              <w:rPr>
                <w:rFonts w:ascii="Marianne" w:eastAsia="Times New Roman" w:hAnsi="Marianne" w:cs="Calibri"/>
                <w:b/>
                <w:bCs/>
                <w:color w:val="FFFFFF" w:themeColor="background1"/>
                <w:sz w:val="18"/>
                <w:lang w:eastAsia="fr-FR"/>
              </w:rPr>
              <w:t>IFT HORS-HERBICIDES DE R</w:t>
            </w:r>
            <w:r w:rsidR="00AB4D68">
              <w:rPr>
                <w:rFonts w:ascii="Marianne" w:eastAsia="Times New Roman" w:hAnsi="Marianne" w:cs="Calibri"/>
                <w:b/>
                <w:bCs/>
                <w:color w:val="FFFFFF" w:themeColor="background1"/>
                <w:sz w:val="18"/>
                <w:lang w:eastAsia="fr-FR"/>
              </w:rPr>
              <w:t>ÉFÉ</w:t>
            </w:r>
            <w:r w:rsidRPr="00AB4D68">
              <w:rPr>
                <w:rFonts w:ascii="Marianne" w:eastAsia="Times New Roman" w:hAnsi="Marianne" w:cs="Calibri"/>
                <w:b/>
                <w:bCs/>
                <w:color w:val="FFFFFF" w:themeColor="background1"/>
                <w:sz w:val="18"/>
                <w:lang w:eastAsia="fr-FR"/>
              </w:rPr>
              <w:t>RENCE – Exploitation de strictement plus de 10 UGB herbivores (3)</w:t>
            </w:r>
          </w:p>
        </w:tc>
      </w:tr>
      <w:tr w:rsidR="00743897" w:rsidRPr="00743897" w14:paraId="582A4B4D" w14:textId="77777777" w:rsidTr="00880D2E">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CE4B7CD" w14:textId="77777777" w:rsidR="0050601C" w:rsidRPr="00743897" w:rsidRDefault="0050601C" w:rsidP="00880D2E">
            <w:pPr>
              <w:spacing w:after="0"/>
              <w:jc w:val="center"/>
              <w:rPr>
                <w:rFonts w:ascii="Marianne" w:eastAsia="Times New Roman" w:hAnsi="Marianne" w:cs="Calibri"/>
                <w:b/>
                <w:bCs/>
                <w:sz w:val="18"/>
                <w:lang w:eastAsia="fr-FR"/>
              </w:rPr>
            </w:pPr>
            <w:r w:rsidRPr="0074389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6D6C29A2" w14:textId="20519FA3" w:rsidR="0050601C" w:rsidRPr="00743897" w:rsidRDefault="0050601C" w:rsidP="00880D2E">
            <w:pPr>
              <w:spacing w:after="0"/>
              <w:jc w:val="center"/>
              <w:rPr>
                <w:rFonts w:ascii="Marianne" w:eastAsia="Times New Roman" w:hAnsi="Marianne" w:cs="Calibri"/>
                <w:bCs/>
                <w:sz w:val="18"/>
                <w:lang w:eastAsia="fr-FR"/>
              </w:rPr>
            </w:pPr>
            <w:r w:rsidRPr="00743897">
              <w:rPr>
                <w:rFonts w:ascii="Marianne" w:eastAsia="Times New Roman" w:hAnsi="Marianne" w:cs="Calibri"/>
                <w:bCs/>
                <w:sz w:val="18"/>
                <w:lang w:eastAsia="fr-FR"/>
              </w:rPr>
              <w:t xml:space="preserve">IFT à respecter sur les surfaces </w:t>
            </w:r>
            <w:r w:rsidR="00CB2075" w:rsidRPr="00743897">
              <w:rPr>
                <w:rFonts w:ascii="Marianne" w:eastAsia="Times New Roman" w:hAnsi="Marianne" w:cs="Calibri"/>
                <w:bCs/>
                <w:sz w:val="18"/>
                <w:u w:val="single"/>
                <w:lang w:eastAsia="fr-FR"/>
              </w:rPr>
              <w:t>éligibles</w:t>
            </w:r>
            <w:r w:rsidR="00CB2075" w:rsidRPr="00AB4D68">
              <w:rPr>
                <w:rFonts w:ascii="Marianne" w:eastAsia="Times New Roman" w:hAnsi="Marianne" w:cs="Calibri"/>
                <w:bCs/>
                <w:sz w:val="18"/>
                <w:u w:val="single"/>
                <w:lang w:eastAsia="fr-FR"/>
              </w:rPr>
              <w:t xml:space="preserve"> </w:t>
            </w:r>
            <w:r w:rsidRPr="0074389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698616EC" w14:textId="77777777" w:rsidR="0050601C" w:rsidRPr="00743897" w:rsidRDefault="0050601C" w:rsidP="00880D2E">
            <w:pPr>
              <w:spacing w:after="0"/>
              <w:jc w:val="center"/>
              <w:rPr>
                <w:rFonts w:ascii="Marianne" w:eastAsia="Times New Roman" w:hAnsi="Marianne" w:cs="Calibri"/>
                <w:bCs/>
                <w:sz w:val="18"/>
                <w:lang w:eastAsia="fr-FR"/>
              </w:rPr>
            </w:pPr>
            <w:r w:rsidRPr="00743897">
              <w:rPr>
                <w:rFonts w:ascii="Marianne" w:eastAsia="Times New Roman" w:hAnsi="Marianne" w:cs="Calibri"/>
                <w:bCs/>
                <w:sz w:val="18"/>
                <w:lang w:eastAsia="fr-FR"/>
              </w:rPr>
              <w:t xml:space="preserve">IFT à respecter sur les surfaces éligibles </w:t>
            </w:r>
            <w:r w:rsidRPr="00743897">
              <w:rPr>
                <w:rFonts w:ascii="Marianne" w:eastAsia="Times New Roman" w:hAnsi="Marianne" w:cs="Calibri"/>
                <w:bCs/>
                <w:sz w:val="18"/>
                <w:u w:val="single"/>
                <w:lang w:eastAsia="fr-FR"/>
              </w:rPr>
              <w:t>non-engagées</w:t>
            </w:r>
          </w:p>
        </w:tc>
      </w:tr>
      <w:tr w:rsidR="00743897" w:rsidRPr="00743897" w14:paraId="56E7342D" w14:textId="77777777" w:rsidTr="00880D2E">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6997B491" w14:textId="77777777" w:rsidR="0050601C" w:rsidRPr="00743897" w:rsidRDefault="0050601C" w:rsidP="00880D2E">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BF71895" w14:textId="25E88C9E" w:rsidR="0050601C" w:rsidRPr="00743897" w:rsidRDefault="0050601C"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5176FA46" w14:textId="77777777" w:rsidR="0050601C" w:rsidRPr="00743897" w:rsidRDefault="0050601C"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5C6C29DE" w14:textId="656747D0" w:rsidR="0050601C" w:rsidRPr="00743897" w:rsidRDefault="0050601C"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Grandes cultures et surfaces herbacées temporaires (1)</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3C8F0CB4" w14:textId="77777777" w:rsidR="0050601C" w:rsidRPr="00743897" w:rsidRDefault="0050601C"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Pommes de terre et cultures légumières (2)</w:t>
            </w:r>
          </w:p>
        </w:tc>
      </w:tr>
      <w:tr w:rsidR="00743897" w:rsidRPr="00743897" w14:paraId="4B136F67" w14:textId="77777777" w:rsidTr="00880D2E">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7EC97391" w14:textId="77777777" w:rsidR="0050601C" w:rsidRPr="00743897" w:rsidRDefault="0050601C"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11637DFC" w14:textId="77777777" w:rsidR="0050601C" w:rsidRPr="00743897" w:rsidRDefault="0050601C"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30E4ED36" w14:textId="77777777" w:rsidR="0050601C" w:rsidRPr="00743897" w:rsidRDefault="0050601C"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96D0117" w14:textId="77777777" w:rsidR="0050601C" w:rsidRPr="00743897" w:rsidRDefault="0050601C"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45CFAC57" w14:textId="77777777" w:rsidR="0050601C" w:rsidRPr="00743897" w:rsidRDefault="0050601C" w:rsidP="00880D2E">
            <w:pPr>
              <w:spacing w:after="0"/>
              <w:jc w:val="center"/>
              <w:rPr>
                <w:rFonts w:ascii="Marianne" w:eastAsia="Times New Roman" w:hAnsi="Marianne" w:cs="Calibri"/>
                <w:sz w:val="18"/>
                <w:lang w:eastAsia="fr-FR"/>
              </w:rPr>
            </w:pPr>
            <w:r w:rsidRPr="00743897">
              <w:rPr>
                <w:rFonts w:ascii="Marianne" w:eastAsia="Times New Roman" w:hAnsi="Marianne" w:cs="Calibri"/>
                <w:sz w:val="18"/>
                <w:lang w:eastAsia="fr-FR"/>
              </w:rPr>
              <w:t>-</w:t>
            </w:r>
          </w:p>
        </w:tc>
      </w:tr>
      <w:tr w:rsidR="00743897" w:rsidRPr="00743897" w14:paraId="6C061060" w14:textId="77777777" w:rsidTr="00AB4D6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3A5AE8A" w14:textId="77777777" w:rsidR="0050601C" w:rsidRPr="00743897" w:rsidRDefault="0050601C" w:rsidP="00AB4D68">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4625C218" w14:textId="77777777" w:rsidR="0050601C" w:rsidRPr="00743897" w:rsidRDefault="0050601C" w:rsidP="00880D2E">
            <w:pPr>
              <w:spacing w:after="0"/>
              <w:jc w:val="center"/>
              <w:rPr>
                <w:rFonts w:ascii="Marianne" w:eastAsia="Times New Roman" w:hAnsi="Marianne" w:cs="Calibri"/>
                <w:b/>
                <w:bCs/>
                <w:i/>
                <w:sz w:val="18"/>
                <w:highlight w:val="yellow"/>
                <w:u w:val="single"/>
                <w:lang w:eastAsia="fr-FR"/>
              </w:rPr>
            </w:pPr>
            <w:r w:rsidRPr="00743897">
              <w:rPr>
                <w:rFonts w:ascii="Marianne" w:eastAsia="Times New Roman" w:hAnsi="Marianne" w:cs="Calibri"/>
                <w:b/>
                <w:bCs/>
                <w:i/>
                <w:sz w:val="18"/>
                <w:highlight w:val="yellow"/>
                <w:u w:val="single"/>
                <w:lang w:eastAsia="fr-FR"/>
              </w:rPr>
              <w:t>Remplacer les percentiles entre crochet par les valeurs calculées :</w:t>
            </w:r>
          </w:p>
          <w:p w14:paraId="3193E404" w14:textId="77777777" w:rsidR="0050601C" w:rsidRPr="00743897" w:rsidRDefault="0050601C" w:rsidP="00880D2E">
            <w:pPr>
              <w:spacing w:after="0"/>
              <w:jc w:val="center"/>
              <w:rPr>
                <w:rFonts w:ascii="Marianne" w:eastAsia="Times New Roman" w:hAnsi="Marianne" w:cs="Calibri"/>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119F4A5E"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6F4B49E" w14:textId="77777777" w:rsidR="0050601C" w:rsidRPr="00743897" w:rsidRDefault="0050601C" w:rsidP="00880D2E">
            <w:pPr>
              <w:spacing w:after="0"/>
              <w:jc w:val="center"/>
              <w:rPr>
                <w:rFonts w:ascii="Marianne" w:eastAsia="Times New Roman" w:hAnsi="Marianne" w:cs="Calibri"/>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4C1DB48"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54E56BCA" w14:textId="77777777" w:rsidTr="00880D2E">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FAF2E0F" w14:textId="77777777" w:rsidR="0050601C" w:rsidRPr="00743897" w:rsidRDefault="0050601C"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E86C09A"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5297B4E7" w14:textId="77777777" w:rsidR="0050601C" w:rsidRPr="00743897" w:rsidRDefault="0050601C" w:rsidP="00880D2E">
            <w:pPr>
              <w:spacing w:after="0"/>
              <w:jc w:val="center"/>
              <w:rPr>
                <w:rFonts w:ascii="Marianne" w:eastAsia="Times New Roman" w:hAnsi="Marianne" w:cs="Calibri"/>
                <w:b/>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103DD68" w14:textId="77777777" w:rsidR="0050601C" w:rsidRPr="00743897" w:rsidRDefault="0050601C" w:rsidP="00880D2E">
            <w:pPr>
              <w:spacing w:after="0"/>
              <w:jc w:val="center"/>
              <w:rPr>
                <w:rFonts w:ascii="Marianne" w:eastAsia="Times New Roman" w:hAnsi="Marianne" w:cs="Calibri"/>
                <w:b/>
                <w:bCs/>
                <w:i/>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C51B04E"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2420D3FE" w14:textId="77777777" w:rsidTr="00880D2E">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0064FADB" w14:textId="77777777" w:rsidR="0050601C" w:rsidRPr="00743897" w:rsidRDefault="0050601C"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3CF84833"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1BF69F8D"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5F53AFF9"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892D5CD"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r w:rsidR="00743897" w:rsidRPr="00743897" w14:paraId="296A0A7F" w14:textId="77777777" w:rsidTr="00880D2E">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A718BCC" w14:textId="77777777" w:rsidR="0050601C" w:rsidRPr="00743897" w:rsidRDefault="0050601C" w:rsidP="00880D2E">
            <w:pPr>
              <w:spacing w:after="0"/>
              <w:jc w:val="left"/>
              <w:rPr>
                <w:rFonts w:ascii="Marianne" w:eastAsia="Times New Roman" w:hAnsi="Marianne" w:cs="Calibri"/>
                <w:sz w:val="18"/>
                <w:lang w:eastAsia="fr-FR"/>
              </w:rPr>
            </w:pPr>
            <w:r w:rsidRPr="0074389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110CC064"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313D8768"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0807AC6"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BF2B72C" w14:textId="77777777" w:rsidR="0050601C" w:rsidRPr="00743897" w:rsidRDefault="0050601C" w:rsidP="00880D2E">
            <w:pPr>
              <w:spacing w:after="0"/>
              <w:jc w:val="center"/>
              <w:rPr>
                <w:rFonts w:ascii="Marianne" w:eastAsia="Times New Roman" w:hAnsi="Marianne" w:cs="Calibri"/>
                <w:b/>
                <w:bCs/>
                <w:sz w:val="18"/>
                <w:highlight w:val="yellow"/>
                <w:lang w:eastAsia="fr-FR"/>
              </w:rPr>
            </w:pPr>
            <w:r w:rsidRPr="00743897">
              <w:rPr>
                <w:rFonts w:ascii="Marianne" w:eastAsia="Times New Roman" w:hAnsi="Marianne" w:cs="Calibri"/>
                <w:bCs/>
                <w:i/>
                <w:sz w:val="18"/>
                <w:highlight w:val="yellow"/>
                <w:lang w:eastAsia="fr-FR"/>
              </w:rPr>
              <w:t>[70</w:t>
            </w:r>
            <w:r w:rsidRPr="00743897">
              <w:rPr>
                <w:rFonts w:ascii="Marianne" w:eastAsia="Times New Roman" w:hAnsi="Marianne" w:cs="Calibri"/>
                <w:bCs/>
                <w:i/>
                <w:sz w:val="18"/>
                <w:highlight w:val="yellow"/>
                <w:vertAlign w:val="superscript"/>
                <w:lang w:eastAsia="fr-FR"/>
              </w:rPr>
              <w:t>e</w:t>
            </w:r>
            <w:r w:rsidRPr="00743897">
              <w:rPr>
                <w:rFonts w:ascii="Marianne" w:eastAsia="Times New Roman" w:hAnsi="Marianne" w:cs="Calibri"/>
                <w:bCs/>
                <w:i/>
                <w:sz w:val="18"/>
                <w:highlight w:val="yellow"/>
                <w:lang w:eastAsia="fr-FR"/>
              </w:rPr>
              <w:t xml:space="preserve"> percentile]</w:t>
            </w:r>
          </w:p>
        </w:tc>
      </w:tr>
    </w:tbl>
    <w:p w14:paraId="502A045E" w14:textId="77777777" w:rsidR="0050601C" w:rsidRPr="00743897" w:rsidRDefault="0050601C" w:rsidP="00753FD4">
      <w:pPr>
        <w:rPr>
          <w:rFonts w:ascii="Marianne" w:hAnsi="Marianne"/>
          <w:sz w:val="20"/>
          <w:szCs w:val="20"/>
        </w:rPr>
      </w:pPr>
    </w:p>
    <w:p w14:paraId="48D00906" w14:textId="77777777" w:rsidR="00A16EFE" w:rsidRPr="00743897" w:rsidRDefault="00A16EFE" w:rsidP="00A16EFE">
      <w:pPr>
        <w:spacing w:after="0"/>
        <w:rPr>
          <w:rFonts w:ascii="Marianne" w:hAnsi="Marianne"/>
          <w:sz w:val="20"/>
        </w:rPr>
      </w:pPr>
      <w:r w:rsidRPr="00743897">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6FF71640" w14:textId="77777777" w:rsidR="00A16EFE" w:rsidRPr="00743897" w:rsidRDefault="00A16EFE" w:rsidP="00A16EFE">
      <w:pPr>
        <w:spacing w:after="0"/>
        <w:rPr>
          <w:rFonts w:ascii="Marianne" w:hAnsi="Marianne"/>
          <w:sz w:val="20"/>
        </w:rPr>
      </w:pPr>
      <w:r w:rsidRPr="00743897">
        <w:rPr>
          <w:rFonts w:ascii="Marianne" w:hAnsi="Marianne"/>
          <w:sz w:val="20"/>
        </w:rPr>
        <w:t xml:space="preserve">- « Céréales et pseudo-céréales » (catégorie 1.1), </w:t>
      </w:r>
    </w:p>
    <w:p w14:paraId="751D84BE" w14:textId="77777777" w:rsidR="00A16EFE" w:rsidRPr="00743897" w:rsidRDefault="00A16EFE" w:rsidP="00A16EFE">
      <w:pPr>
        <w:spacing w:after="0"/>
        <w:rPr>
          <w:rFonts w:ascii="Marianne" w:hAnsi="Marianne"/>
          <w:sz w:val="20"/>
        </w:rPr>
      </w:pPr>
      <w:r w:rsidRPr="00743897">
        <w:rPr>
          <w:rFonts w:ascii="Marianne" w:hAnsi="Marianne"/>
          <w:sz w:val="20"/>
        </w:rPr>
        <w:t xml:space="preserve">- « Oléagineux » (catégorie 1.2), </w:t>
      </w:r>
    </w:p>
    <w:p w14:paraId="087A51A8" w14:textId="77777777" w:rsidR="00A16EFE" w:rsidRPr="00743897" w:rsidRDefault="00A16EFE" w:rsidP="00A16EFE">
      <w:pPr>
        <w:spacing w:after="0"/>
        <w:rPr>
          <w:rFonts w:ascii="Marianne" w:hAnsi="Marianne"/>
          <w:sz w:val="20"/>
        </w:rPr>
      </w:pPr>
      <w:r w:rsidRPr="00743897">
        <w:rPr>
          <w:rFonts w:ascii="Marianne" w:hAnsi="Marianne"/>
          <w:sz w:val="20"/>
        </w:rPr>
        <w:t>- « Légumineuses à graines et fourragères » (catégorie 1.3),</w:t>
      </w:r>
    </w:p>
    <w:p w14:paraId="579B4B68" w14:textId="77777777" w:rsidR="00A16EFE" w:rsidRPr="00743897" w:rsidRDefault="00A16EFE" w:rsidP="00A16EFE">
      <w:pPr>
        <w:spacing w:after="0"/>
        <w:rPr>
          <w:rFonts w:ascii="Marianne" w:hAnsi="Marianne"/>
          <w:sz w:val="20"/>
        </w:rPr>
      </w:pPr>
      <w:r w:rsidRPr="00743897">
        <w:rPr>
          <w:rFonts w:ascii="Marianne" w:hAnsi="Marianne"/>
          <w:sz w:val="20"/>
        </w:rPr>
        <w:t xml:space="preserve">- « Surfaces herbacées temporaires et mélanges avec graminées » (catégorie 1.5), </w:t>
      </w:r>
    </w:p>
    <w:p w14:paraId="7BA8C984" w14:textId="77777777" w:rsidR="00A16EFE" w:rsidRPr="00743897" w:rsidRDefault="00A16EFE" w:rsidP="00A16EFE">
      <w:pPr>
        <w:spacing w:after="0"/>
        <w:rPr>
          <w:rFonts w:ascii="Marianne" w:hAnsi="Marianne"/>
          <w:sz w:val="20"/>
        </w:rPr>
      </w:pPr>
      <w:r w:rsidRPr="00743897">
        <w:rPr>
          <w:rFonts w:ascii="Marianne" w:hAnsi="Marianne"/>
          <w:sz w:val="20"/>
        </w:rPr>
        <w:lastRenderedPageBreak/>
        <w:t xml:space="preserve">- les mélanges multi-espèces sans graminées </w:t>
      </w:r>
      <w:proofErr w:type="spellStart"/>
      <w:r w:rsidRPr="00743897">
        <w:rPr>
          <w:rFonts w:ascii="Marianne" w:hAnsi="Marianne"/>
          <w:sz w:val="20"/>
        </w:rPr>
        <w:t>prairiales</w:t>
      </w:r>
      <w:proofErr w:type="spellEnd"/>
      <w:r w:rsidRPr="00743897">
        <w:rPr>
          <w:rFonts w:ascii="Marianne" w:hAnsi="Marianne"/>
          <w:sz w:val="20"/>
        </w:rPr>
        <w:t xml:space="preserve"> (codes MPC, MLC, CPL) de la catégorie « 1.4 Cultures associées », </w:t>
      </w:r>
    </w:p>
    <w:p w14:paraId="278FED1E" w14:textId="77777777" w:rsidR="00585773" w:rsidRPr="00743897" w:rsidRDefault="00A16EFE" w:rsidP="00585773">
      <w:pPr>
        <w:spacing w:after="0"/>
        <w:rPr>
          <w:rFonts w:ascii="Marianne" w:hAnsi="Marianne"/>
          <w:sz w:val="20"/>
        </w:rPr>
      </w:pPr>
      <w:r w:rsidRPr="00743897">
        <w:rPr>
          <w:rFonts w:ascii="Marianne" w:hAnsi="Marianne"/>
          <w:sz w:val="20"/>
        </w:rPr>
        <w:t xml:space="preserve">- le chanvre (CHV), le lin fibres (LIF), le tabac (TAB) </w:t>
      </w:r>
      <w:r w:rsidR="00585773" w:rsidRPr="00743897">
        <w:rPr>
          <w:rFonts w:ascii="Marianne" w:hAnsi="Marianne"/>
          <w:sz w:val="20"/>
        </w:rPr>
        <w:t>et la betterave (BTN), sauf avec la précision « Betterave potagère »,</w:t>
      </w:r>
    </w:p>
    <w:p w14:paraId="57887243" w14:textId="6C9F4F09" w:rsidR="00585773" w:rsidRPr="00743897" w:rsidRDefault="00585773" w:rsidP="00585773">
      <w:pPr>
        <w:spacing w:after="0"/>
        <w:rPr>
          <w:rFonts w:ascii="Marianne" w:hAnsi="Marianne"/>
          <w:sz w:val="20"/>
        </w:rPr>
      </w:pPr>
      <w:r w:rsidRPr="00743897">
        <w:rPr>
          <w:rFonts w:ascii="Marianne" w:hAnsi="Marianne"/>
          <w:sz w:val="20"/>
        </w:rPr>
        <w:t>- le code « Autre plante fourragère annuelle (ni légumineuse, ni graminée, ni céréale, ni oléagineux)</w:t>
      </w:r>
      <w:r w:rsidR="00AB4D68">
        <w:rPr>
          <w:rFonts w:ascii="Marianne" w:hAnsi="Marianne"/>
          <w:sz w:val="20"/>
        </w:rPr>
        <w:t> »</w:t>
      </w:r>
      <w:r w:rsidRPr="00743897">
        <w:rPr>
          <w:rFonts w:ascii="Marianne" w:hAnsi="Marianne"/>
          <w:sz w:val="20"/>
        </w:rPr>
        <w:t xml:space="preserve"> (A</w:t>
      </w:r>
      <w:r w:rsidR="00762A13" w:rsidRPr="00743897">
        <w:rPr>
          <w:rFonts w:ascii="Marianne" w:hAnsi="Marianne"/>
          <w:sz w:val="20"/>
        </w:rPr>
        <w:t>F</w:t>
      </w:r>
      <w:r w:rsidRPr="00743897">
        <w:rPr>
          <w:rFonts w:ascii="Marianne" w:hAnsi="Marianne"/>
          <w:sz w:val="20"/>
        </w:rPr>
        <w:t>G) de la catégorie 1.11 « Autres surfaces admissibles ».</w:t>
      </w:r>
    </w:p>
    <w:p w14:paraId="7E908988" w14:textId="77777777" w:rsidR="00A16EFE" w:rsidRPr="00743897" w:rsidRDefault="00A16EFE" w:rsidP="00A16EFE">
      <w:pPr>
        <w:spacing w:after="0"/>
        <w:rPr>
          <w:sz w:val="10"/>
          <w:szCs w:val="10"/>
        </w:rPr>
      </w:pPr>
    </w:p>
    <w:p w14:paraId="09F93560" w14:textId="36A7FD7D" w:rsidR="00A16EFE" w:rsidRPr="00743897" w:rsidRDefault="00A16EFE" w:rsidP="00A16EFE">
      <w:pPr>
        <w:spacing w:after="0"/>
        <w:rPr>
          <w:rFonts w:ascii="Marianne" w:hAnsi="Marianne"/>
          <w:sz w:val="20"/>
        </w:rPr>
      </w:pPr>
      <w:r w:rsidRPr="00743897">
        <w:rPr>
          <w:rFonts w:ascii="Marianne" w:hAnsi="Marianne"/>
          <w:sz w:val="20"/>
        </w:rPr>
        <w:t>(2) Les cultures prises en compte dans la catégorie « Pommes de terre et cultures légumières » sont toutes les catégories ou codes suivants de la notice télépac « Liste des cultures et précisions »</w:t>
      </w:r>
      <w:r w:rsidR="00AB4D68">
        <w:rPr>
          <w:rFonts w:ascii="Marianne" w:hAnsi="Marianne"/>
          <w:sz w:val="20"/>
        </w:rPr>
        <w:t> </w:t>
      </w:r>
      <w:r w:rsidRPr="00743897">
        <w:rPr>
          <w:rFonts w:ascii="Marianne" w:hAnsi="Marianne"/>
          <w:sz w:val="20"/>
        </w:rPr>
        <w:t xml:space="preserve">:  </w:t>
      </w:r>
    </w:p>
    <w:p w14:paraId="388146DE" w14:textId="65B46991" w:rsidR="00A16EFE" w:rsidRPr="00743897" w:rsidRDefault="00A16EFE" w:rsidP="00A16EFE">
      <w:pPr>
        <w:spacing w:after="0"/>
        <w:rPr>
          <w:rFonts w:ascii="Marianne" w:hAnsi="Marianne"/>
          <w:sz w:val="20"/>
        </w:rPr>
      </w:pPr>
      <w:r w:rsidRPr="00743897">
        <w:rPr>
          <w:rFonts w:ascii="Marianne" w:hAnsi="Marianne"/>
          <w:sz w:val="20"/>
        </w:rPr>
        <w:t xml:space="preserve">- les pommes de terre (PTC), </w:t>
      </w:r>
    </w:p>
    <w:p w14:paraId="528885D1" w14:textId="1598A979" w:rsidR="00A16EFE" w:rsidRPr="00743897" w:rsidRDefault="00A16EFE" w:rsidP="00A16EFE">
      <w:pPr>
        <w:spacing w:after="0"/>
        <w:rPr>
          <w:rFonts w:ascii="Marianne" w:hAnsi="Marianne"/>
          <w:sz w:val="20"/>
        </w:rPr>
      </w:pPr>
      <w:r w:rsidRPr="00743897">
        <w:rPr>
          <w:rFonts w:ascii="Marianne" w:hAnsi="Marianne"/>
          <w:sz w:val="20"/>
        </w:rPr>
        <w:t>- le maraîchage diversifié (MDI),</w:t>
      </w:r>
    </w:p>
    <w:p w14:paraId="0392D00A" w14:textId="77777777" w:rsidR="00585773" w:rsidRPr="00743897" w:rsidRDefault="00585773" w:rsidP="00585773">
      <w:pPr>
        <w:spacing w:after="0"/>
        <w:rPr>
          <w:rFonts w:ascii="Marianne" w:hAnsi="Marianne"/>
          <w:sz w:val="20"/>
        </w:rPr>
      </w:pPr>
      <w:r w:rsidRPr="00743897">
        <w:rPr>
          <w:rFonts w:ascii="Marianne" w:hAnsi="Marianne"/>
          <w:sz w:val="20"/>
        </w:rPr>
        <w:t>- la betterave potagère (code BTN avec précision « Betterave potagère »),</w:t>
      </w:r>
    </w:p>
    <w:p w14:paraId="5A829497" w14:textId="5042EDBA" w:rsidR="00A16EFE" w:rsidRPr="00743897" w:rsidRDefault="00A16EFE" w:rsidP="00A16EFE">
      <w:pPr>
        <w:spacing w:after="0"/>
        <w:rPr>
          <w:rFonts w:ascii="Marianne" w:hAnsi="Marianne"/>
          <w:sz w:val="20"/>
        </w:rPr>
      </w:pPr>
      <w:r w:rsidRPr="00743897">
        <w:rPr>
          <w:rFonts w:ascii="Marianne" w:hAnsi="Marianne"/>
          <w:sz w:val="20"/>
        </w:rPr>
        <w:t>- toutes les cultures classées en terres arables « TA » des catégories « Légumes et fruits » (catégorie 1.8) et « Plantes à parfum, aromatiques et médicinales » (catégorie 1.10).</w:t>
      </w:r>
    </w:p>
    <w:p w14:paraId="32A6D63B" w14:textId="3A7C7481" w:rsidR="002458DB" w:rsidRPr="00743897" w:rsidRDefault="002458DB" w:rsidP="00A16EFE">
      <w:pPr>
        <w:spacing w:after="0"/>
        <w:rPr>
          <w:rFonts w:ascii="Marianne" w:hAnsi="Marianne"/>
          <w:sz w:val="20"/>
        </w:rPr>
      </w:pPr>
      <w:r w:rsidRPr="00743897">
        <w:rPr>
          <w:rFonts w:ascii="Marianne" w:hAnsi="Marianne"/>
          <w:sz w:val="20"/>
        </w:rPr>
        <w:t xml:space="preserve">- les cultures conduites en </w:t>
      </w:r>
      <w:proofErr w:type="spellStart"/>
      <w:r w:rsidRPr="00743897">
        <w:rPr>
          <w:rFonts w:ascii="Marianne" w:hAnsi="Marianne"/>
          <w:sz w:val="20"/>
        </w:rPr>
        <w:t>interrangs</w:t>
      </w:r>
      <w:proofErr w:type="spellEnd"/>
      <w:r w:rsidRPr="00743897">
        <w:rPr>
          <w:rFonts w:ascii="Marianne" w:hAnsi="Marianne"/>
          <w:sz w:val="20"/>
        </w:rPr>
        <w:t xml:space="preserve"> (CID et CIT) à condition qu’au moins une des cultures renseignées corresponde bien aux codes de cette catégorie (2) cités ci-dessus, et que l’ensemble de la parcelle reste classé en terres arables</w:t>
      </w:r>
      <w:r w:rsidR="0050601C" w:rsidRPr="00743897">
        <w:rPr>
          <w:rFonts w:ascii="Marianne" w:hAnsi="Marianne"/>
          <w:sz w:val="20"/>
        </w:rPr>
        <w:t>.</w:t>
      </w:r>
    </w:p>
    <w:p w14:paraId="4D893645" w14:textId="77777777" w:rsidR="0050601C" w:rsidRPr="00AB4D68" w:rsidRDefault="0050601C" w:rsidP="0050601C">
      <w:pPr>
        <w:spacing w:before="100" w:beforeAutospacing="1" w:after="0" w:line="240" w:lineRule="auto"/>
        <w:rPr>
          <w:rFonts w:ascii="Marianne" w:eastAsia="Times New Roman" w:hAnsi="Marianne" w:cs="Calibri"/>
          <w:sz w:val="20"/>
          <w:lang w:eastAsia="fr-FR"/>
        </w:rPr>
      </w:pPr>
      <w:r w:rsidRPr="00AB4D68">
        <w:rPr>
          <w:rFonts w:ascii="Marianne" w:eastAsia="Times New Roman" w:hAnsi="Marianne" w:cs="Calibri"/>
          <w:sz w:val="20"/>
          <w:lang w:eastAsia="fr-FR"/>
        </w:rPr>
        <w:t>(3) Les taux de conversion des différentes catégories d’animaux en UGB et les périodes de référence retenues pour le calcul du nombre d’animaux sont définis dans le tableau ci-dessous :</w:t>
      </w:r>
    </w:p>
    <w:p w14:paraId="23F3C9D0" w14:textId="77777777" w:rsidR="0050601C" w:rsidRPr="00AB4D68" w:rsidRDefault="0050601C" w:rsidP="0050601C">
      <w:pPr>
        <w:spacing w:after="0" w:line="240" w:lineRule="auto"/>
        <w:rPr>
          <w:rFonts w:ascii="Marianne" w:eastAsia="Times New Roman" w:hAnsi="Marianne" w:cs="Calibri"/>
          <w:sz w:val="20"/>
          <w:lang w:eastAsia="fr-FR"/>
        </w:rPr>
      </w:pPr>
    </w:p>
    <w:tbl>
      <w:tblPr>
        <w:tblStyle w:val="Grilledutableau"/>
        <w:tblW w:w="0" w:type="auto"/>
        <w:tblLook w:val="04A0" w:firstRow="1" w:lastRow="0" w:firstColumn="1" w:lastColumn="0" w:noHBand="0" w:noVBand="1"/>
      </w:tblPr>
      <w:tblGrid>
        <w:gridCol w:w="4002"/>
        <w:gridCol w:w="1277"/>
        <w:gridCol w:w="3781"/>
      </w:tblGrid>
      <w:tr w:rsidR="00743897" w:rsidRPr="00AB4D68" w14:paraId="60E65D03" w14:textId="77777777" w:rsidTr="00880D2E">
        <w:tc>
          <w:tcPr>
            <w:tcW w:w="4106" w:type="dxa"/>
            <w:shd w:val="clear" w:color="auto" w:fill="DEEAF6" w:themeFill="accent1" w:themeFillTint="33"/>
            <w:vAlign w:val="center"/>
          </w:tcPr>
          <w:p w14:paraId="5A91F4BF" w14:textId="77777777" w:rsidR="0050601C" w:rsidRPr="00AB4D68" w:rsidRDefault="0050601C" w:rsidP="00880D2E">
            <w:pPr>
              <w:spacing w:before="100" w:beforeAutospacing="1"/>
              <w:jc w:val="center"/>
              <w:rPr>
                <w:rFonts w:ascii="Marianne" w:eastAsia="Times New Roman" w:hAnsi="Marianne" w:cs="Calibri"/>
                <w:sz w:val="20"/>
                <w:lang w:eastAsia="fr-FR"/>
              </w:rPr>
            </w:pPr>
            <w:r w:rsidRPr="00AB4D68">
              <w:rPr>
                <w:rFonts w:ascii="Marianne" w:eastAsia="Times New Roman" w:hAnsi="Marianne" w:cs="Calibri"/>
                <w:sz w:val="20"/>
                <w:lang w:eastAsia="fr-FR"/>
              </w:rPr>
              <w:t>Catégorie</w:t>
            </w:r>
          </w:p>
        </w:tc>
        <w:tc>
          <w:tcPr>
            <w:tcW w:w="1092" w:type="dxa"/>
            <w:shd w:val="clear" w:color="auto" w:fill="DEEAF6" w:themeFill="accent1" w:themeFillTint="33"/>
            <w:vAlign w:val="center"/>
          </w:tcPr>
          <w:p w14:paraId="2C672877" w14:textId="77777777" w:rsidR="0050601C" w:rsidRPr="00AB4D68" w:rsidRDefault="0050601C" w:rsidP="00880D2E">
            <w:pPr>
              <w:spacing w:before="100" w:beforeAutospacing="1"/>
              <w:jc w:val="center"/>
              <w:rPr>
                <w:rFonts w:ascii="Marianne" w:eastAsia="Times New Roman" w:hAnsi="Marianne" w:cs="Calibri"/>
                <w:sz w:val="20"/>
                <w:lang w:eastAsia="fr-FR"/>
              </w:rPr>
            </w:pPr>
            <w:r w:rsidRPr="00AB4D68">
              <w:rPr>
                <w:rFonts w:ascii="Marianne" w:eastAsia="Times New Roman" w:hAnsi="Marianne" w:cs="Calibri"/>
                <w:sz w:val="20"/>
                <w:lang w:eastAsia="fr-FR"/>
              </w:rPr>
              <w:t>Taux de conversion en UGB</w:t>
            </w:r>
          </w:p>
        </w:tc>
        <w:tc>
          <w:tcPr>
            <w:tcW w:w="3862" w:type="dxa"/>
            <w:shd w:val="clear" w:color="auto" w:fill="DEEAF6" w:themeFill="accent1" w:themeFillTint="33"/>
            <w:vAlign w:val="center"/>
          </w:tcPr>
          <w:p w14:paraId="0C883859" w14:textId="77777777" w:rsidR="0050601C" w:rsidRPr="00AB4D68" w:rsidRDefault="0050601C" w:rsidP="00880D2E">
            <w:pPr>
              <w:spacing w:before="100" w:beforeAutospacing="1"/>
              <w:jc w:val="center"/>
              <w:rPr>
                <w:rFonts w:ascii="Marianne" w:eastAsia="Times New Roman" w:hAnsi="Marianne" w:cs="Calibri"/>
                <w:sz w:val="20"/>
                <w:lang w:eastAsia="fr-FR"/>
              </w:rPr>
            </w:pPr>
            <w:r w:rsidRPr="00AB4D68">
              <w:rPr>
                <w:rFonts w:ascii="Marianne" w:eastAsia="Times New Roman" w:hAnsi="Marianne" w:cs="Calibri"/>
                <w:sz w:val="20"/>
                <w:lang w:eastAsia="fr-FR"/>
              </w:rPr>
              <w:t>Période de référence</w:t>
            </w:r>
          </w:p>
        </w:tc>
      </w:tr>
      <w:tr w:rsidR="00743897" w:rsidRPr="00AB4D68" w14:paraId="27816EBD" w14:textId="77777777" w:rsidTr="00AB4D68">
        <w:trPr>
          <w:trHeight w:val="850"/>
        </w:trPr>
        <w:tc>
          <w:tcPr>
            <w:tcW w:w="4106" w:type="dxa"/>
            <w:vAlign w:val="center"/>
          </w:tcPr>
          <w:p w14:paraId="008B1C27" w14:textId="77777777" w:rsidR="0050601C" w:rsidRPr="00AB4D68" w:rsidRDefault="0050601C" w:rsidP="00880D2E">
            <w:pPr>
              <w:spacing w:before="100" w:beforeAutospacing="1"/>
              <w:jc w:val="left"/>
              <w:rPr>
                <w:rFonts w:ascii="Marianne" w:eastAsia="Times New Roman" w:hAnsi="Marianne" w:cs="Calibri"/>
                <w:sz w:val="20"/>
                <w:lang w:eastAsia="fr-FR"/>
              </w:rPr>
            </w:pPr>
            <w:r w:rsidRPr="00AB4D68">
              <w:rPr>
                <w:rFonts w:ascii="Marianne" w:eastAsia="Times New Roman" w:hAnsi="Marianne" w:cs="Calibri"/>
                <w:sz w:val="20"/>
                <w:lang w:eastAsia="fr-FR"/>
              </w:rPr>
              <w:t xml:space="preserve">Bovins de plus de 2 ans </w:t>
            </w:r>
          </w:p>
        </w:tc>
        <w:tc>
          <w:tcPr>
            <w:tcW w:w="1092" w:type="dxa"/>
            <w:vAlign w:val="center"/>
          </w:tcPr>
          <w:p w14:paraId="73C3B265" w14:textId="77777777" w:rsidR="0050601C" w:rsidRPr="00AB4D68" w:rsidRDefault="0050601C" w:rsidP="00880D2E">
            <w:pPr>
              <w:spacing w:before="100" w:beforeAutospacing="1"/>
              <w:jc w:val="center"/>
              <w:rPr>
                <w:rFonts w:ascii="Marianne" w:eastAsia="Times New Roman" w:hAnsi="Marianne" w:cs="Calibri"/>
                <w:sz w:val="20"/>
                <w:lang w:eastAsia="fr-FR"/>
              </w:rPr>
            </w:pPr>
            <w:r w:rsidRPr="00AB4D68">
              <w:rPr>
                <w:rFonts w:ascii="Marianne" w:eastAsia="Times New Roman" w:hAnsi="Marianne" w:cs="Calibri"/>
                <w:sz w:val="20"/>
                <w:lang w:eastAsia="fr-FR"/>
              </w:rPr>
              <w:t>1</w:t>
            </w:r>
          </w:p>
        </w:tc>
        <w:tc>
          <w:tcPr>
            <w:tcW w:w="3862" w:type="dxa"/>
            <w:vMerge w:val="restart"/>
            <w:vAlign w:val="center"/>
          </w:tcPr>
          <w:p w14:paraId="359FCFAB" w14:textId="77777777" w:rsidR="0050601C" w:rsidRPr="00AB4D68" w:rsidRDefault="0050601C" w:rsidP="00880D2E">
            <w:pPr>
              <w:spacing w:before="100" w:beforeAutospacing="1"/>
              <w:jc w:val="center"/>
              <w:rPr>
                <w:rFonts w:ascii="Marianne" w:eastAsia="Times New Roman" w:hAnsi="Marianne" w:cs="Calibri"/>
                <w:sz w:val="6"/>
                <w:lang w:eastAsia="fr-FR"/>
              </w:rPr>
            </w:pPr>
            <w:r w:rsidRPr="00AB4D68">
              <w:rPr>
                <w:rFonts w:ascii="Marianne" w:eastAsia="Times New Roman" w:hAnsi="Marianne" w:cs="Calibri"/>
                <w:sz w:val="20"/>
                <w:lang w:eastAsia="fr-FR"/>
              </w:rPr>
              <w:t>Moyenne sur les 12 mois précédant la date limite de dépôt des dossiers PAC.</w:t>
            </w:r>
            <w:r w:rsidRPr="00AB4D68">
              <w:rPr>
                <w:rFonts w:ascii="Marianne" w:eastAsia="Times New Roman" w:hAnsi="Marianne" w:cs="Calibri"/>
                <w:sz w:val="20"/>
                <w:lang w:eastAsia="fr-FR"/>
              </w:rPr>
              <w:br/>
            </w:r>
            <w:r w:rsidRPr="00AB4D68">
              <w:rPr>
                <w:rFonts w:ascii="Marianne" w:eastAsia="Times New Roman" w:hAnsi="Marianne" w:cs="Calibri"/>
                <w:sz w:val="12"/>
                <w:szCs w:val="14"/>
                <w:lang w:eastAsia="fr-FR"/>
              </w:rPr>
              <w:t xml:space="preserve"> </w:t>
            </w:r>
          </w:p>
          <w:p w14:paraId="345477B7" w14:textId="0F2C6A7A" w:rsidR="0050601C" w:rsidRPr="00AB4D68" w:rsidRDefault="0050601C" w:rsidP="00AB4D68">
            <w:pPr>
              <w:autoSpaceDE w:val="0"/>
              <w:autoSpaceDN w:val="0"/>
              <w:adjustRightInd w:val="0"/>
              <w:jc w:val="center"/>
              <w:rPr>
                <w:rFonts w:ascii="Marianne" w:eastAsia="Times New Roman" w:hAnsi="Marianne" w:cs="Calibri"/>
                <w:sz w:val="20"/>
                <w:lang w:eastAsia="fr-FR"/>
              </w:rPr>
            </w:pPr>
            <w:r w:rsidRPr="00AB4D68">
              <w:rPr>
                <w:rFonts w:ascii="Marianne" w:hAnsi="Marianne" w:cs="Calibri"/>
                <w:sz w:val="20"/>
                <w:szCs w:val="20"/>
              </w:rPr>
              <w:t xml:space="preserve">Pour un nouvel éleveur bovin, il est possible de s'appuyer sur </w:t>
            </w:r>
            <w:r w:rsidRPr="00AB4D68">
              <w:rPr>
                <w:rFonts w:ascii="Marianne" w:hAnsi="Marianne" w:cs="Calibri"/>
                <w:sz w:val="20"/>
                <w:szCs w:val="20"/>
                <w:lang w:bidi="he-IL"/>
              </w:rPr>
              <w:t>le nombre instantané des UGB présentes sur l’exploitation à</w:t>
            </w:r>
            <w:r w:rsidR="00AB4D68">
              <w:rPr>
                <w:rFonts w:ascii="Marianne" w:hAnsi="Marianne" w:cs="Calibri"/>
                <w:sz w:val="20"/>
                <w:szCs w:val="20"/>
                <w:lang w:bidi="he-IL"/>
              </w:rPr>
              <w:t xml:space="preserve"> </w:t>
            </w:r>
            <w:r w:rsidRPr="00AB4D68">
              <w:rPr>
                <w:rFonts w:ascii="Marianne" w:hAnsi="Marianne" w:cs="Calibri"/>
                <w:sz w:val="20"/>
                <w:szCs w:val="20"/>
              </w:rPr>
              <w:t>la date limite de dépôt de la demande d'aides de la campagne considérée.</w:t>
            </w:r>
          </w:p>
        </w:tc>
      </w:tr>
      <w:tr w:rsidR="00743897" w:rsidRPr="00AB4D68" w14:paraId="13863D23" w14:textId="77777777" w:rsidTr="00AB4D68">
        <w:trPr>
          <w:trHeight w:val="850"/>
        </w:trPr>
        <w:tc>
          <w:tcPr>
            <w:tcW w:w="4106" w:type="dxa"/>
            <w:vAlign w:val="center"/>
          </w:tcPr>
          <w:p w14:paraId="2B821889" w14:textId="77777777" w:rsidR="0050601C" w:rsidRPr="00AB4D68" w:rsidRDefault="0050601C" w:rsidP="00880D2E">
            <w:pPr>
              <w:spacing w:before="100" w:beforeAutospacing="1"/>
              <w:jc w:val="left"/>
              <w:rPr>
                <w:rFonts w:ascii="Marianne" w:eastAsia="Times New Roman" w:hAnsi="Marianne" w:cs="Calibri"/>
                <w:sz w:val="20"/>
                <w:lang w:eastAsia="fr-FR"/>
              </w:rPr>
            </w:pPr>
            <w:r w:rsidRPr="00AB4D68">
              <w:rPr>
                <w:rFonts w:ascii="Marianne" w:hAnsi="Marianne"/>
                <w:sz w:val="20"/>
                <w:szCs w:val="20"/>
              </w:rPr>
              <w:t>Bovins entre 6 mois et 2 ans</w:t>
            </w:r>
          </w:p>
        </w:tc>
        <w:tc>
          <w:tcPr>
            <w:tcW w:w="1092" w:type="dxa"/>
            <w:vAlign w:val="center"/>
          </w:tcPr>
          <w:p w14:paraId="38F40B5F" w14:textId="77777777" w:rsidR="0050601C" w:rsidRPr="00AB4D68" w:rsidRDefault="0050601C" w:rsidP="00880D2E">
            <w:pPr>
              <w:spacing w:before="100" w:beforeAutospacing="1"/>
              <w:jc w:val="center"/>
              <w:rPr>
                <w:rFonts w:ascii="Marianne" w:eastAsia="Times New Roman" w:hAnsi="Marianne" w:cs="Calibri"/>
                <w:sz w:val="20"/>
                <w:lang w:eastAsia="fr-FR"/>
              </w:rPr>
            </w:pPr>
            <w:r w:rsidRPr="00AB4D68">
              <w:rPr>
                <w:rFonts w:ascii="Marianne" w:eastAsia="Times New Roman" w:hAnsi="Marianne" w:cs="Calibri"/>
                <w:sz w:val="20"/>
                <w:lang w:eastAsia="fr-FR"/>
              </w:rPr>
              <w:t>0,6</w:t>
            </w:r>
          </w:p>
        </w:tc>
        <w:tc>
          <w:tcPr>
            <w:tcW w:w="3862" w:type="dxa"/>
            <w:vMerge/>
            <w:vAlign w:val="center"/>
          </w:tcPr>
          <w:p w14:paraId="05651FEB" w14:textId="77777777" w:rsidR="0050601C" w:rsidRPr="00AB4D68" w:rsidRDefault="0050601C" w:rsidP="00880D2E">
            <w:pPr>
              <w:spacing w:before="100" w:beforeAutospacing="1"/>
              <w:jc w:val="center"/>
              <w:rPr>
                <w:rFonts w:ascii="Marianne" w:eastAsia="Times New Roman" w:hAnsi="Marianne" w:cs="Calibri"/>
                <w:sz w:val="20"/>
                <w:lang w:eastAsia="fr-FR"/>
              </w:rPr>
            </w:pPr>
          </w:p>
        </w:tc>
      </w:tr>
      <w:tr w:rsidR="00743897" w:rsidRPr="00AB4D68" w14:paraId="551DAB22" w14:textId="77777777" w:rsidTr="00AB4D68">
        <w:trPr>
          <w:trHeight w:val="850"/>
        </w:trPr>
        <w:tc>
          <w:tcPr>
            <w:tcW w:w="4106" w:type="dxa"/>
            <w:vAlign w:val="center"/>
          </w:tcPr>
          <w:p w14:paraId="1FE41520" w14:textId="77777777" w:rsidR="0050601C" w:rsidRPr="00AB4D68" w:rsidRDefault="0050601C" w:rsidP="00880D2E">
            <w:pPr>
              <w:spacing w:before="100" w:beforeAutospacing="1"/>
              <w:jc w:val="left"/>
              <w:rPr>
                <w:rFonts w:ascii="Marianne" w:eastAsia="Times New Roman" w:hAnsi="Marianne" w:cs="Calibri"/>
                <w:sz w:val="20"/>
                <w:lang w:eastAsia="fr-FR"/>
              </w:rPr>
            </w:pPr>
            <w:r w:rsidRPr="00AB4D68">
              <w:rPr>
                <w:rFonts w:ascii="Marianne" w:hAnsi="Marianne"/>
                <w:sz w:val="20"/>
                <w:szCs w:val="20"/>
              </w:rPr>
              <w:t>Bovins de moins de 6 mois</w:t>
            </w:r>
          </w:p>
        </w:tc>
        <w:tc>
          <w:tcPr>
            <w:tcW w:w="1092" w:type="dxa"/>
            <w:vAlign w:val="center"/>
          </w:tcPr>
          <w:p w14:paraId="0C0B22F4" w14:textId="77777777" w:rsidR="0050601C" w:rsidRPr="00AB4D68" w:rsidRDefault="0050601C" w:rsidP="00880D2E">
            <w:pPr>
              <w:spacing w:before="100" w:beforeAutospacing="1"/>
              <w:jc w:val="center"/>
              <w:rPr>
                <w:rFonts w:ascii="Marianne" w:eastAsia="Times New Roman" w:hAnsi="Marianne" w:cs="Calibri"/>
                <w:sz w:val="20"/>
                <w:lang w:eastAsia="fr-FR"/>
              </w:rPr>
            </w:pPr>
            <w:r w:rsidRPr="00AB4D68">
              <w:rPr>
                <w:rFonts w:ascii="Marianne" w:eastAsia="Times New Roman" w:hAnsi="Marianne" w:cs="Calibri"/>
                <w:sz w:val="20"/>
                <w:lang w:eastAsia="fr-FR"/>
              </w:rPr>
              <w:t>0,4</w:t>
            </w:r>
          </w:p>
        </w:tc>
        <w:tc>
          <w:tcPr>
            <w:tcW w:w="3862" w:type="dxa"/>
            <w:vMerge/>
            <w:vAlign w:val="center"/>
          </w:tcPr>
          <w:p w14:paraId="22489234" w14:textId="77777777" w:rsidR="0050601C" w:rsidRPr="00AB4D68" w:rsidRDefault="0050601C" w:rsidP="00880D2E">
            <w:pPr>
              <w:spacing w:before="100" w:beforeAutospacing="1"/>
              <w:jc w:val="center"/>
              <w:rPr>
                <w:rFonts w:ascii="Marianne" w:eastAsia="Times New Roman" w:hAnsi="Marianne" w:cs="Calibri"/>
                <w:sz w:val="20"/>
                <w:lang w:eastAsia="fr-FR"/>
              </w:rPr>
            </w:pPr>
          </w:p>
        </w:tc>
      </w:tr>
      <w:tr w:rsidR="0050601C" w:rsidRPr="00AB4D68" w14:paraId="45C7F302" w14:textId="77777777" w:rsidTr="00880D2E">
        <w:tc>
          <w:tcPr>
            <w:tcW w:w="4106" w:type="dxa"/>
            <w:vAlign w:val="center"/>
          </w:tcPr>
          <w:p w14:paraId="6E3B13D0" w14:textId="5A25DD64" w:rsidR="0050601C" w:rsidRPr="00AB4D68" w:rsidRDefault="00AB4D68" w:rsidP="00880D2E">
            <w:pPr>
              <w:spacing w:before="100" w:beforeAutospacing="1"/>
              <w:jc w:val="left"/>
              <w:rPr>
                <w:rFonts w:ascii="Marianne" w:eastAsia="Times New Roman" w:hAnsi="Marianne" w:cs="Calibri"/>
                <w:sz w:val="20"/>
                <w:lang w:eastAsia="fr-FR"/>
              </w:rPr>
            </w:pPr>
            <w:r>
              <w:rPr>
                <w:rFonts w:ascii="Marianne" w:hAnsi="Marianne"/>
                <w:sz w:val="20"/>
                <w:szCs w:val="20"/>
              </w:rPr>
              <w:t>É</w:t>
            </w:r>
            <w:r w:rsidR="0050601C" w:rsidRPr="00AB4D68">
              <w:rPr>
                <w:rFonts w:ascii="Marianne" w:hAnsi="Marianne"/>
                <w:sz w:val="20"/>
                <w:szCs w:val="20"/>
              </w:rPr>
              <w:t>quidés de plus de 6 mois</w:t>
            </w:r>
          </w:p>
        </w:tc>
        <w:tc>
          <w:tcPr>
            <w:tcW w:w="1092" w:type="dxa"/>
            <w:vAlign w:val="center"/>
          </w:tcPr>
          <w:p w14:paraId="6B73F1F2" w14:textId="77777777" w:rsidR="0050601C" w:rsidRPr="00AB4D68" w:rsidRDefault="0050601C" w:rsidP="00880D2E">
            <w:pPr>
              <w:spacing w:before="100" w:beforeAutospacing="1"/>
              <w:jc w:val="center"/>
              <w:rPr>
                <w:rFonts w:ascii="Marianne" w:eastAsia="Times New Roman" w:hAnsi="Marianne" w:cs="Calibri"/>
                <w:sz w:val="20"/>
                <w:lang w:eastAsia="fr-FR"/>
              </w:rPr>
            </w:pPr>
            <w:r w:rsidRPr="00AB4D68">
              <w:rPr>
                <w:rFonts w:ascii="Marianne" w:eastAsia="Times New Roman" w:hAnsi="Marianne" w:cs="Calibri"/>
                <w:sz w:val="20"/>
                <w:lang w:eastAsia="fr-FR"/>
              </w:rPr>
              <w:t>1</w:t>
            </w:r>
          </w:p>
        </w:tc>
        <w:tc>
          <w:tcPr>
            <w:tcW w:w="3862" w:type="dxa"/>
            <w:vAlign w:val="center"/>
          </w:tcPr>
          <w:p w14:paraId="5A15B398" w14:textId="77777777" w:rsidR="0050601C" w:rsidRPr="00AB4D68" w:rsidRDefault="0050601C" w:rsidP="00880D2E">
            <w:pPr>
              <w:autoSpaceDE w:val="0"/>
              <w:autoSpaceDN w:val="0"/>
              <w:adjustRightInd w:val="0"/>
              <w:jc w:val="center"/>
              <w:rPr>
                <w:rFonts w:ascii="Marianne" w:hAnsi="Marianne" w:cs="Calibri"/>
                <w:sz w:val="20"/>
                <w:szCs w:val="20"/>
                <w:lang w:bidi="he-IL"/>
              </w:rPr>
            </w:pPr>
            <w:r w:rsidRPr="00AB4D68">
              <w:rPr>
                <w:rFonts w:ascii="Marianne" w:hAnsi="Marianne" w:cs="Calibri"/>
                <w:sz w:val="20"/>
                <w:szCs w:val="20"/>
                <w:lang w:bidi="he-IL"/>
              </w:rPr>
              <w:t>30 jours consécutifs incluant le 31 mars de l’année n.</w:t>
            </w:r>
          </w:p>
          <w:p w14:paraId="0D97B09A" w14:textId="77777777" w:rsidR="0050601C" w:rsidRPr="00AB4D68" w:rsidRDefault="0050601C" w:rsidP="00880D2E">
            <w:pPr>
              <w:autoSpaceDE w:val="0"/>
              <w:autoSpaceDN w:val="0"/>
              <w:adjustRightInd w:val="0"/>
              <w:jc w:val="center"/>
              <w:rPr>
                <w:rFonts w:ascii="Marianne" w:hAnsi="Marianne" w:cs="Calibri"/>
                <w:sz w:val="8"/>
                <w:szCs w:val="20"/>
                <w:lang w:bidi="he-IL"/>
              </w:rPr>
            </w:pPr>
            <w:r w:rsidRPr="00AB4D68">
              <w:rPr>
                <w:rFonts w:ascii="Marianne" w:hAnsi="Marianne" w:cs="Calibri"/>
                <w:sz w:val="8"/>
                <w:szCs w:val="20"/>
                <w:lang w:bidi="he-IL"/>
              </w:rPr>
              <w:t xml:space="preserve"> </w:t>
            </w:r>
          </w:p>
          <w:p w14:paraId="0F5ECA62" w14:textId="77777777" w:rsidR="0050601C" w:rsidRPr="00AB4D68" w:rsidRDefault="0050601C" w:rsidP="00880D2E">
            <w:pPr>
              <w:autoSpaceDE w:val="0"/>
              <w:autoSpaceDN w:val="0"/>
              <w:adjustRightInd w:val="0"/>
              <w:jc w:val="center"/>
              <w:rPr>
                <w:rFonts w:ascii="Marianne" w:hAnsi="Marianne" w:cs="Calibri"/>
                <w:sz w:val="20"/>
                <w:szCs w:val="20"/>
                <w:lang w:bidi="he-IL"/>
              </w:rPr>
            </w:pPr>
            <w:r w:rsidRPr="00AB4D68">
              <w:rPr>
                <w:rFonts w:ascii="Marianne" w:hAnsi="Marianne" w:cs="Calibri"/>
                <w:sz w:val="20"/>
                <w:szCs w:val="20"/>
                <w:lang w:bidi="he-IL"/>
              </w:rPr>
              <w:t>Le critère d’âge est vérifié au plus tard le 1er jour des 30 jours incluant le 31 mars pendant lesquels les animaux sont présents sur l'exploitation.</w:t>
            </w:r>
          </w:p>
          <w:p w14:paraId="4286BB30" w14:textId="77777777" w:rsidR="0050601C" w:rsidRPr="00AB4D68" w:rsidRDefault="0050601C" w:rsidP="00880D2E">
            <w:pPr>
              <w:autoSpaceDE w:val="0"/>
              <w:autoSpaceDN w:val="0"/>
              <w:adjustRightInd w:val="0"/>
              <w:jc w:val="center"/>
              <w:rPr>
                <w:rFonts w:ascii="Marianne" w:hAnsi="Marianne" w:cs="Calibri"/>
                <w:sz w:val="20"/>
                <w:szCs w:val="20"/>
                <w:lang w:bidi="he-IL"/>
              </w:rPr>
            </w:pPr>
            <w:r w:rsidRPr="00AB4D68">
              <w:rPr>
                <w:rFonts w:ascii="Marianne" w:hAnsi="Marianne" w:cs="Calibri"/>
                <w:sz w:val="20"/>
                <w:szCs w:val="20"/>
                <w:lang w:bidi="he-IL"/>
              </w:rPr>
              <w:t>Pour les nouveaux installés après le 31 mars, les effectifs déclarés sont ceux qui sont présents à la date limite de dépôt de la demande d'aides de la campagne considérée.</w:t>
            </w:r>
          </w:p>
        </w:tc>
      </w:tr>
    </w:tbl>
    <w:p w14:paraId="4EB25BA9" w14:textId="77777777" w:rsidR="0050601C" w:rsidRPr="00743897" w:rsidRDefault="0050601C" w:rsidP="00A16EFE">
      <w:pPr>
        <w:spacing w:after="0"/>
        <w:rPr>
          <w:rFonts w:ascii="Marianne" w:hAnsi="Marianne"/>
          <w:sz w:val="20"/>
        </w:rPr>
      </w:pPr>
    </w:p>
    <w:p w14:paraId="2218BFFF" w14:textId="22B56FBF" w:rsidR="00A16EFE" w:rsidRPr="00D70DB5" w:rsidRDefault="00D70DB5" w:rsidP="00AB4D68">
      <w:pPr>
        <w:pStyle w:val="Titre2"/>
        <w:rPr>
          <w:color w:val="FF0000"/>
        </w:rPr>
      </w:pPr>
      <w:r w:rsidRPr="00D70DB5">
        <w:rPr>
          <w:color w:val="FF0000"/>
        </w:rPr>
        <w:lastRenderedPageBreak/>
        <w:t>Réalisation du bilan de l’Indicateur de fréquence de traitements (IFT)</w:t>
      </w:r>
    </w:p>
    <w:p w14:paraId="0C1CEE80" w14:textId="77777777" w:rsidR="002458DB" w:rsidRPr="00743897" w:rsidRDefault="002458DB" w:rsidP="00C52F4F">
      <w:pPr>
        <w:keepNext/>
        <w:rPr>
          <w:sz w:val="10"/>
          <w:szCs w:val="10"/>
        </w:rPr>
      </w:pPr>
    </w:p>
    <w:p w14:paraId="7CDA9CD1" w14:textId="77777777" w:rsidR="000F30D8" w:rsidRPr="00743897" w:rsidRDefault="000F30D8" w:rsidP="00C52F4F">
      <w:pPr>
        <w:pStyle w:val="Paragraphedeliste"/>
        <w:keepNext/>
        <w:numPr>
          <w:ilvl w:val="0"/>
          <w:numId w:val="13"/>
        </w:numPr>
        <w:rPr>
          <w:rFonts w:ascii="Marianne" w:hAnsi="Marianne"/>
          <w:b/>
          <w:sz w:val="20"/>
          <w:u w:val="single"/>
        </w:rPr>
      </w:pPr>
      <w:r w:rsidRPr="00743897">
        <w:rPr>
          <w:rFonts w:ascii="Marianne" w:hAnsi="Marianne"/>
          <w:b/>
          <w:sz w:val="20"/>
          <w:u w:val="single"/>
        </w:rPr>
        <w:t>Organisme à contacter pour la réalisation des bilans accompagnés</w:t>
      </w:r>
    </w:p>
    <w:p w14:paraId="69BEED0B" w14:textId="36D22E8D" w:rsidR="000F30D8" w:rsidRPr="00743897" w:rsidRDefault="000F30D8" w:rsidP="00C52F4F">
      <w:pPr>
        <w:keepNext/>
        <w:rPr>
          <w:rFonts w:ascii="Marianne" w:hAnsi="Marianne"/>
          <w:i/>
          <w:sz w:val="20"/>
        </w:rPr>
      </w:pPr>
      <w:r w:rsidRPr="00743897">
        <w:rPr>
          <w:rFonts w:ascii="Marianne" w:hAnsi="Marianne"/>
          <w:sz w:val="20"/>
        </w:rPr>
        <w:t>Pour connaître les techniciens pouvant réaliser ces bilans, contactez l’opérateur du territoire (</w:t>
      </w:r>
      <w:r w:rsidRPr="00743897">
        <w:rPr>
          <w:rFonts w:ascii="Marianne" w:hAnsi="Marianne"/>
          <w:i/>
          <w:sz w:val="20"/>
          <w:highlight w:val="yellow"/>
        </w:rPr>
        <w:t>nom de la structure et coordonnées</w:t>
      </w:r>
      <w:r w:rsidRPr="00743897">
        <w:rPr>
          <w:rFonts w:ascii="Marianne" w:hAnsi="Marianne"/>
          <w:sz w:val="20"/>
        </w:rPr>
        <w:t>) ou la DDT(M)</w:t>
      </w:r>
      <w:r w:rsidRPr="00743897">
        <w:rPr>
          <w:rFonts w:ascii="Marianne" w:hAnsi="Marianne"/>
          <w:i/>
          <w:sz w:val="20"/>
        </w:rPr>
        <w:t xml:space="preserve"> </w:t>
      </w:r>
      <w:r w:rsidRPr="00743897">
        <w:rPr>
          <w:rFonts w:ascii="Marianne" w:hAnsi="Marianne"/>
          <w:i/>
          <w:sz w:val="20"/>
          <w:highlight w:val="yellow"/>
        </w:rPr>
        <w:t>(à modifier éventuellement avec les coordonnées des techniciens directement)</w:t>
      </w:r>
      <w:r w:rsidRPr="00743897">
        <w:rPr>
          <w:rFonts w:ascii="Marianne" w:hAnsi="Marianne"/>
          <w:i/>
          <w:sz w:val="20"/>
        </w:rPr>
        <w:t xml:space="preserve"> </w:t>
      </w:r>
    </w:p>
    <w:p w14:paraId="3850BABA" w14:textId="77777777" w:rsidR="002458DB" w:rsidRPr="00743897" w:rsidRDefault="002458DB" w:rsidP="000F30D8">
      <w:pPr>
        <w:rPr>
          <w:rFonts w:ascii="Marianne" w:hAnsi="Marianne"/>
          <w:i/>
          <w:sz w:val="10"/>
          <w:szCs w:val="10"/>
        </w:rPr>
      </w:pPr>
    </w:p>
    <w:p w14:paraId="5C98A738" w14:textId="77777777" w:rsidR="000F30D8" w:rsidRPr="00743897" w:rsidRDefault="000F30D8" w:rsidP="000F30D8">
      <w:pPr>
        <w:pStyle w:val="Paragraphedeliste"/>
        <w:numPr>
          <w:ilvl w:val="0"/>
          <w:numId w:val="13"/>
        </w:numPr>
        <w:rPr>
          <w:rFonts w:ascii="Marianne" w:hAnsi="Marianne"/>
          <w:sz w:val="20"/>
        </w:rPr>
      </w:pPr>
      <w:r w:rsidRPr="00743897">
        <w:rPr>
          <w:rFonts w:ascii="Marianne" w:hAnsi="Marianne"/>
          <w:b/>
          <w:sz w:val="20"/>
          <w:u w:val="single"/>
        </w:rPr>
        <w:t>Contenu du bilan</w:t>
      </w:r>
    </w:p>
    <w:p w14:paraId="67540295" w14:textId="4F33A4BA" w:rsidR="000F30D8" w:rsidRPr="00743897" w:rsidRDefault="000F30D8" w:rsidP="000F30D8">
      <w:pPr>
        <w:pStyle w:val="NormalWeb"/>
        <w:spacing w:before="62" w:beforeAutospacing="0" w:after="0"/>
        <w:jc w:val="both"/>
        <w:rPr>
          <w:rFonts w:ascii="Marianne" w:hAnsi="Marianne"/>
          <w:b/>
          <w:sz w:val="22"/>
        </w:rPr>
      </w:pPr>
      <w:r w:rsidRPr="00743897">
        <w:rPr>
          <w:rFonts w:ascii="Marianne" w:eastAsiaTheme="minorHAnsi" w:hAnsi="Marianne" w:cstheme="minorBidi"/>
          <w:b/>
          <w:sz w:val="20"/>
          <w:szCs w:val="22"/>
          <w:lang w:eastAsia="en-US"/>
        </w:rPr>
        <w:t xml:space="preserve">L’exploitant doit fournir le bilan IFT chaque année à </w:t>
      </w:r>
      <w:r w:rsidR="00336751" w:rsidRPr="00743897">
        <w:rPr>
          <w:rFonts w:ascii="Marianne" w:eastAsiaTheme="minorHAnsi" w:hAnsi="Marianne" w:cstheme="minorBidi"/>
          <w:b/>
          <w:sz w:val="20"/>
          <w:szCs w:val="22"/>
          <w:lang w:eastAsia="en-US"/>
        </w:rPr>
        <w:t>l</w:t>
      </w:r>
      <w:r w:rsidRPr="00743897">
        <w:rPr>
          <w:rFonts w:ascii="Marianne" w:eastAsiaTheme="minorHAnsi" w:hAnsi="Marianne" w:cstheme="minorBidi"/>
          <w:b/>
          <w:sz w:val="20"/>
          <w:szCs w:val="22"/>
          <w:lang w:eastAsia="en-US"/>
        </w:rPr>
        <w:t xml:space="preserve">a DDT(M) </w:t>
      </w:r>
      <w:r w:rsidRPr="0060782A">
        <w:rPr>
          <w:rFonts w:ascii="Marianne" w:eastAsiaTheme="minorHAnsi" w:hAnsi="Marianne" w:cstheme="minorBidi"/>
          <w:b/>
          <w:strike/>
          <w:color w:val="FF0000"/>
          <w:sz w:val="20"/>
          <w:szCs w:val="22"/>
          <w:lang w:eastAsia="en-US"/>
        </w:rPr>
        <w:t>avant</w:t>
      </w:r>
      <w:r w:rsidRPr="0060782A">
        <w:rPr>
          <w:rFonts w:ascii="Marianne" w:eastAsiaTheme="minorHAnsi" w:hAnsi="Marianne" w:cstheme="minorBidi"/>
          <w:b/>
          <w:color w:val="FF0000"/>
          <w:sz w:val="20"/>
          <w:szCs w:val="22"/>
          <w:lang w:eastAsia="en-US"/>
        </w:rPr>
        <w:t xml:space="preserve"> </w:t>
      </w:r>
      <w:r w:rsidRPr="00743897">
        <w:rPr>
          <w:rFonts w:ascii="Marianne" w:eastAsiaTheme="minorHAnsi" w:hAnsi="Marianne" w:cstheme="minorBidi"/>
          <w:b/>
          <w:sz w:val="20"/>
          <w:szCs w:val="22"/>
          <w:lang w:eastAsia="en-US"/>
        </w:rPr>
        <w:t xml:space="preserve">le 31 </w:t>
      </w:r>
      <w:r w:rsidRPr="00AB4D68">
        <w:rPr>
          <w:rFonts w:ascii="Marianne" w:eastAsiaTheme="minorHAnsi" w:hAnsi="Marianne" w:cstheme="minorBidi"/>
          <w:b/>
          <w:strike/>
          <w:color w:val="FF0000"/>
          <w:sz w:val="20"/>
          <w:szCs w:val="22"/>
          <w:lang w:eastAsia="en-US"/>
        </w:rPr>
        <w:t>octobre</w:t>
      </w:r>
      <w:r w:rsidR="00AB4D68" w:rsidRPr="00AB4D68">
        <w:rPr>
          <w:rFonts w:ascii="Marianne" w:eastAsiaTheme="minorHAnsi" w:hAnsi="Marianne" w:cstheme="minorBidi"/>
          <w:b/>
          <w:color w:val="FF0000"/>
          <w:sz w:val="20"/>
          <w:szCs w:val="22"/>
          <w:lang w:eastAsia="en-US"/>
        </w:rPr>
        <w:t xml:space="preserve"> décembre</w:t>
      </w:r>
      <w:r w:rsidR="0060782A">
        <w:rPr>
          <w:rFonts w:ascii="Marianne" w:eastAsiaTheme="minorHAnsi" w:hAnsi="Marianne" w:cstheme="minorBidi"/>
          <w:b/>
          <w:color w:val="FF0000"/>
          <w:sz w:val="20"/>
          <w:szCs w:val="22"/>
          <w:lang w:eastAsia="en-US"/>
        </w:rPr>
        <w:t xml:space="preserve"> au plus tard</w:t>
      </w:r>
      <w:r w:rsidRPr="00743897">
        <w:rPr>
          <w:rFonts w:ascii="Marianne" w:eastAsiaTheme="minorHAnsi" w:hAnsi="Marianne" w:cstheme="minorBidi"/>
          <w:b/>
          <w:sz w:val="20"/>
          <w:szCs w:val="22"/>
          <w:lang w:eastAsia="en-US"/>
        </w:rPr>
        <w:t xml:space="preserve">. </w:t>
      </w:r>
    </w:p>
    <w:p w14:paraId="1CF3F5E8" w14:textId="77777777" w:rsidR="000F30D8" w:rsidRPr="00743897" w:rsidRDefault="000F30D8" w:rsidP="000F30D8">
      <w:pPr>
        <w:pStyle w:val="NormalWeb"/>
        <w:spacing w:before="62" w:beforeAutospacing="0" w:after="0"/>
        <w:jc w:val="both"/>
        <w:rPr>
          <w:rFonts w:ascii="Marianne" w:hAnsi="Marianne" w:cs="Calibri"/>
          <w:iCs/>
          <w:sz w:val="10"/>
          <w:szCs w:val="10"/>
        </w:rPr>
      </w:pPr>
    </w:p>
    <w:p w14:paraId="562D8EB6" w14:textId="77777777" w:rsidR="000F30D8" w:rsidRPr="00743897" w:rsidRDefault="000F30D8" w:rsidP="000F30D8">
      <w:pPr>
        <w:rPr>
          <w:rFonts w:ascii="Marianne" w:hAnsi="Marianne" w:cs="Calibri"/>
          <w:iCs/>
          <w:sz w:val="20"/>
        </w:rPr>
      </w:pPr>
      <w:r w:rsidRPr="00743897">
        <w:rPr>
          <w:rFonts w:ascii="Marianne" w:hAnsi="Marianne" w:cs="Calibri"/>
          <w:iCs/>
          <w:sz w:val="20"/>
        </w:rPr>
        <w:t xml:space="preserve">Tous les bilans, qu’ils soient ou non accompagnés, doivent inclure les calculs des indicateurs de fréquence de traitement (IFT) de la campagne culturale n-1/n. </w:t>
      </w:r>
    </w:p>
    <w:p w14:paraId="2CC8B642" w14:textId="77777777" w:rsidR="000F30D8" w:rsidRPr="00743897" w:rsidRDefault="000F30D8" w:rsidP="000F30D8">
      <w:pPr>
        <w:pStyle w:val="NormalWeb"/>
        <w:spacing w:before="62" w:beforeAutospacing="0" w:after="0"/>
        <w:jc w:val="both"/>
        <w:rPr>
          <w:rFonts w:ascii="Marianne" w:hAnsi="Marianne" w:cstheme="minorHAnsi"/>
          <w:b/>
          <w:sz w:val="20"/>
          <w:u w:val="single"/>
        </w:rPr>
      </w:pPr>
      <w:r w:rsidRPr="00743897">
        <w:rPr>
          <w:rFonts w:ascii="Marianne" w:hAnsi="Marianne" w:cstheme="minorHAnsi"/>
          <w:sz w:val="20"/>
        </w:rPr>
        <w:t>Lorsque les bilans sont accompagnés par un technicien agréé (soit au minimum 3 années sur 5), les points suivants doivent en outre être analysés :</w:t>
      </w:r>
    </w:p>
    <w:p w14:paraId="2B04C929" w14:textId="77777777" w:rsidR="000F30D8" w:rsidRPr="00743897" w:rsidRDefault="000F30D8" w:rsidP="000F30D8">
      <w:pPr>
        <w:pStyle w:val="NormalWeb"/>
        <w:numPr>
          <w:ilvl w:val="0"/>
          <w:numId w:val="24"/>
        </w:numPr>
        <w:spacing w:before="62" w:beforeAutospacing="0" w:after="0"/>
        <w:jc w:val="both"/>
        <w:rPr>
          <w:rFonts w:ascii="Marianne" w:hAnsi="Marianne" w:cstheme="minorHAnsi"/>
          <w:sz w:val="20"/>
        </w:rPr>
      </w:pPr>
      <w:r w:rsidRPr="00743897">
        <w:rPr>
          <w:rFonts w:ascii="Marianne" w:hAnsi="Marianne" w:cstheme="minorHAnsi"/>
          <w:sz w:val="20"/>
        </w:rPr>
        <w:t>Identification des usages les plus problématiques par rapport :</w:t>
      </w:r>
    </w:p>
    <w:p w14:paraId="71A5F2CC" w14:textId="77777777" w:rsidR="000F30D8" w:rsidRPr="00743897" w:rsidRDefault="000F30D8" w:rsidP="000F30D8">
      <w:pPr>
        <w:pStyle w:val="NormalWeb"/>
        <w:numPr>
          <w:ilvl w:val="1"/>
          <w:numId w:val="24"/>
        </w:numPr>
        <w:spacing w:before="62" w:beforeAutospacing="0" w:after="0"/>
        <w:jc w:val="both"/>
        <w:rPr>
          <w:rFonts w:ascii="Marianne" w:hAnsi="Marianne" w:cstheme="minorHAnsi"/>
          <w:sz w:val="20"/>
        </w:rPr>
      </w:pPr>
      <w:proofErr w:type="gramStart"/>
      <w:r w:rsidRPr="00743897">
        <w:rPr>
          <w:rFonts w:ascii="Marianne" w:hAnsi="Marianne" w:cstheme="minorHAnsi"/>
          <w:sz w:val="20"/>
        </w:rPr>
        <w:t>aux</w:t>
      </w:r>
      <w:proofErr w:type="gramEnd"/>
      <w:r w:rsidRPr="00743897">
        <w:rPr>
          <w:rFonts w:ascii="Marianne" w:hAnsi="Marianne" w:cstheme="minorHAnsi"/>
          <w:sz w:val="20"/>
        </w:rPr>
        <w:t xml:space="preserve"> résidus de pesticides et métabolites les plus fréquemment retrouvés dans les masses d’eau locales et eaux destinées à la consommation humaine ; </w:t>
      </w:r>
    </w:p>
    <w:p w14:paraId="06607233" w14:textId="77777777" w:rsidR="000F30D8" w:rsidRPr="00743897" w:rsidRDefault="000F30D8" w:rsidP="000F30D8">
      <w:pPr>
        <w:pStyle w:val="NormalWeb"/>
        <w:numPr>
          <w:ilvl w:val="1"/>
          <w:numId w:val="24"/>
        </w:numPr>
        <w:spacing w:before="62" w:beforeAutospacing="0" w:after="0"/>
        <w:jc w:val="both"/>
        <w:rPr>
          <w:rFonts w:ascii="Marianne" w:hAnsi="Marianne" w:cstheme="minorHAnsi"/>
          <w:sz w:val="20"/>
        </w:rPr>
      </w:pPr>
      <w:proofErr w:type="gramStart"/>
      <w:r w:rsidRPr="00743897">
        <w:rPr>
          <w:rFonts w:ascii="Marianne" w:hAnsi="Marianne" w:cstheme="minorHAnsi"/>
          <w:sz w:val="20"/>
        </w:rPr>
        <w:t>aux</w:t>
      </w:r>
      <w:proofErr w:type="gramEnd"/>
      <w:r w:rsidRPr="00743897">
        <w:rPr>
          <w:rFonts w:ascii="Marianne" w:hAnsi="Marianne" w:cstheme="minorHAnsi"/>
          <w:sz w:val="20"/>
        </w:rPr>
        <w:t xml:space="preserve"> substances à risque ;</w:t>
      </w:r>
    </w:p>
    <w:p w14:paraId="3D09CC32" w14:textId="77777777" w:rsidR="000F30D8" w:rsidRPr="00743897" w:rsidRDefault="000F30D8" w:rsidP="000F30D8">
      <w:pPr>
        <w:pStyle w:val="NormalWeb"/>
        <w:numPr>
          <w:ilvl w:val="1"/>
          <w:numId w:val="24"/>
        </w:numPr>
        <w:spacing w:before="62" w:beforeAutospacing="0" w:after="0"/>
        <w:jc w:val="both"/>
        <w:rPr>
          <w:rFonts w:ascii="Marianne" w:hAnsi="Marianne" w:cstheme="minorHAnsi"/>
          <w:sz w:val="20"/>
        </w:rPr>
      </w:pPr>
      <w:proofErr w:type="gramStart"/>
      <w:r w:rsidRPr="00743897">
        <w:rPr>
          <w:rFonts w:ascii="Marianne" w:hAnsi="Marianne" w:cstheme="minorHAnsi"/>
          <w:sz w:val="20"/>
        </w:rPr>
        <w:t>à</w:t>
      </w:r>
      <w:proofErr w:type="gramEnd"/>
      <w:r w:rsidRPr="00743897">
        <w:rPr>
          <w:rFonts w:ascii="Marianne" w:hAnsi="Marianne" w:cstheme="minorHAnsi"/>
          <w:sz w:val="20"/>
        </w:rPr>
        <w:t xml:space="preserve"> la pression parasitaire locale (se référer notamment au Bulletin de santé du végétale (BSV)).</w:t>
      </w:r>
    </w:p>
    <w:p w14:paraId="3BEB6073" w14:textId="77777777" w:rsidR="000F30D8" w:rsidRPr="00743897" w:rsidRDefault="000F30D8" w:rsidP="000F30D8">
      <w:pPr>
        <w:pStyle w:val="NormalWeb"/>
        <w:numPr>
          <w:ilvl w:val="0"/>
          <w:numId w:val="24"/>
        </w:numPr>
        <w:spacing w:before="62" w:beforeAutospacing="0" w:after="0"/>
        <w:jc w:val="both"/>
        <w:rPr>
          <w:rFonts w:ascii="Marianne" w:hAnsi="Marianne" w:cstheme="minorHAnsi"/>
          <w:sz w:val="20"/>
        </w:rPr>
      </w:pPr>
      <w:r w:rsidRPr="00743897">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4FDFDDCA" w14:textId="77777777" w:rsidR="000F30D8" w:rsidRPr="00743897" w:rsidRDefault="000F30D8" w:rsidP="000F30D8">
      <w:pPr>
        <w:pStyle w:val="NormalWeb"/>
        <w:spacing w:before="62" w:beforeAutospacing="0" w:after="0"/>
        <w:rPr>
          <w:rFonts w:ascii="Marianne" w:hAnsi="Marianne" w:cs="Calibri"/>
          <w:b/>
          <w:bCs/>
          <w:i/>
          <w:iCs/>
          <w:sz w:val="22"/>
          <w:u w:val="single"/>
          <w:shd w:val="clear" w:color="auto" w:fill="FFFF00"/>
        </w:rPr>
      </w:pPr>
    </w:p>
    <w:p w14:paraId="5A4C6932" w14:textId="77777777" w:rsidR="000F30D8" w:rsidRPr="00743897" w:rsidRDefault="000F30D8" w:rsidP="000F30D8">
      <w:pPr>
        <w:pStyle w:val="Paragraphedeliste"/>
        <w:keepNext/>
        <w:numPr>
          <w:ilvl w:val="0"/>
          <w:numId w:val="13"/>
        </w:numPr>
        <w:rPr>
          <w:rFonts w:ascii="Marianne" w:hAnsi="Marianne"/>
          <w:b/>
          <w:sz w:val="20"/>
          <w:u w:val="single"/>
        </w:rPr>
      </w:pPr>
      <w:r w:rsidRPr="00743897">
        <w:rPr>
          <w:rFonts w:ascii="Marianne" w:hAnsi="Marianne"/>
          <w:b/>
          <w:sz w:val="20"/>
          <w:u w:val="single"/>
        </w:rPr>
        <w:t xml:space="preserve">Calcul des IFT </w:t>
      </w:r>
    </w:p>
    <w:p w14:paraId="406C82B3" w14:textId="77777777" w:rsidR="000F30D8" w:rsidRPr="00743897" w:rsidRDefault="000F30D8" w:rsidP="000F30D8">
      <w:pPr>
        <w:pStyle w:val="Paragraphedeliste"/>
        <w:keepNext/>
        <w:rPr>
          <w:rFonts w:ascii="Marianne" w:hAnsi="Marianne"/>
          <w:b/>
          <w:sz w:val="20"/>
          <w:u w:val="single"/>
        </w:rPr>
      </w:pPr>
    </w:p>
    <w:p w14:paraId="1DDED735" w14:textId="77777777" w:rsidR="000F30D8" w:rsidRPr="00743897" w:rsidRDefault="000F30D8" w:rsidP="000F30D8">
      <w:pPr>
        <w:pStyle w:val="Paragraphedeliste"/>
        <w:keepNext/>
        <w:numPr>
          <w:ilvl w:val="1"/>
          <w:numId w:val="13"/>
        </w:numPr>
        <w:rPr>
          <w:rFonts w:ascii="Marianne" w:hAnsi="Marianne"/>
          <w:sz w:val="20"/>
          <w:u w:val="single"/>
        </w:rPr>
      </w:pPr>
      <w:r w:rsidRPr="00743897">
        <w:rPr>
          <w:rFonts w:ascii="Marianne" w:hAnsi="Marianne"/>
          <w:sz w:val="20"/>
          <w:u w:val="single"/>
        </w:rPr>
        <w:t>Résultats attendus</w:t>
      </w:r>
    </w:p>
    <w:p w14:paraId="2D1491DA" w14:textId="77777777" w:rsidR="000F30D8" w:rsidRPr="00743897" w:rsidRDefault="000F30D8" w:rsidP="000F30D8">
      <w:pPr>
        <w:keepNext/>
        <w:rPr>
          <w:rFonts w:ascii="Marianne" w:hAnsi="Marianne"/>
          <w:sz w:val="20"/>
        </w:rPr>
      </w:pPr>
      <w:r w:rsidRPr="00743897">
        <w:rPr>
          <w:rFonts w:ascii="Marianne" w:hAnsi="Marianne"/>
          <w:sz w:val="20"/>
        </w:rPr>
        <w:t>Plusieurs calculs doivent être réalisés chaque année, dès la première année d’engagement, et indiqués dans le bilan IFT :</w:t>
      </w:r>
    </w:p>
    <w:p w14:paraId="092C2167" w14:textId="2A8C4CA9" w:rsidR="000F30D8" w:rsidRPr="00743897" w:rsidRDefault="007509F0" w:rsidP="000F30D8">
      <w:pPr>
        <w:pStyle w:val="Paragraphedeliste"/>
        <w:numPr>
          <w:ilvl w:val="0"/>
          <w:numId w:val="19"/>
        </w:numPr>
        <w:suppressAutoHyphens/>
        <w:rPr>
          <w:rFonts w:ascii="Marianne" w:hAnsi="Marianne"/>
          <w:sz w:val="20"/>
        </w:rPr>
      </w:pPr>
      <w:r w:rsidRPr="00743897">
        <w:rPr>
          <w:rFonts w:ascii="Marianne" w:hAnsi="Marianne"/>
          <w:sz w:val="20"/>
        </w:rPr>
        <w:t>L’IFT h</w:t>
      </w:r>
      <w:r w:rsidR="000F30D8" w:rsidRPr="00743897">
        <w:rPr>
          <w:rFonts w:ascii="Marianne" w:hAnsi="Marianne"/>
          <w:sz w:val="20"/>
        </w:rPr>
        <w:t>erbicides moyen des surfaces en grandes cultures (y compris la betterave sucrière et fourragère) et herbacées</w:t>
      </w:r>
      <w:r w:rsidRPr="00743897">
        <w:rPr>
          <w:rFonts w:ascii="Marianne" w:hAnsi="Marianne"/>
          <w:sz w:val="20"/>
        </w:rPr>
        <w:t xml:space="preserve"> temporaires</w:t>
      </w:r>
      <w:r w:rsidR="000F30D8" w:rsidRPr="00743897">
        <w:rPr>
          <w:rFonts w:ascii="Marianne" w:hAnsi="Marianne"/>
          <w:sz w:val="20"/>
        </w:rPr>
        <w:t xml:space="preserve"> </w:t>
      </w:r>
      <w:r w:rsidR="00CB2075" w:rsidRPr="00743897">
        <w:rPr>
          <w:rFonts w:ascii="Marianne" w:hAnsi="Marianne"/>
          <w:sz w:val="20"/>
          <w:u w:val="single"/>
        </w:rPr>
        <w:t>éligibles</w:t>
      </w:r>
      <w:r w:rsidR="00CB2075" w:rsidRPr="00AB4D68">
        <w:rPr>
          <w:rFonts w:ascii="Marianne" w:hAnsi="Marianne"/>
          <w:sz w:val="20"/>
          <w:u w:val="single"/>
        </w:rPr>
        <w:t xml:space="preserve"> </w:t>
      </w:r>
      <w:r w:rsidR="000F30D8" w:rsidRPr="00743897">
        <w:rPr>
          <w:rFonts w:ascii="Marianne" w:hAnsi="Marianne"/>
          <w:sz w:val="20"/>
          <w:u w:val="single"/>
        </w:rPr>
        <w:t>engagées</w:t>
      </w:r>
      <w:r w:rsidR="000F30D8" w:rsidRPr="00743897">
        <w:rPr>
          <w:rFonts w:ascii="Marianne" w:hAnsi="Marianne"/>
          <w:sz w:val="20"/>
        </w:rPr>
        <w:t xml:space="preserve"> dans la mesure ;</w:t>
      </w:r>
    </w:p>
    <w:p w14:paraId="7D0A31A6" w14:textId="41E528C2" w:rsidR="000F30D8" w:rsidRPr="00743897" w:rsidRDefault="000F30D8" w:rsidP="000F30D8">
      <w:pPr>
        <w:pStyle w:val="Paragraphedeliste"/>
        <w:numPr>
          <w:ilvl w:val="0"/>
          <w:numId w:val="19"/>
        </w:numPr>
        <w:suppressAutoHyphens/>
        <w:rPr>
          <w:rFonts w:ascii="Marianne" w:hAnsi="Marianne"/>
          <w:sz w:val="20"/>
        </w:rPr>
      </w:pPr>
      <w:r w:rsidRPr="00743897">
        <w:rPr>
          <w:rFonts w:ascii="Marianne" w:hAnsi="Marianne"/>
          <w:sz w:val="20"/>
        </w:rPr>
        <w:t xml:space="preserve">L’IFT </w:t>
      </w:r>
      <w:r w:rsidR="007509F0" w:rsidRPr="00743897">
        <w:rPr>
          <w:rFonts w:ascii="Marianne" w:hAnsi="Marianne"/>
          <w:sz w:val="20"/>
        </w:rPr>
        <w:t>h</w:t>
      </w:r>
      <w:r w:rsidRPr="00743897">
        <w:rPr>
          <w:rFonts w:ascii="Marianne" w:hAnsi="Marianne"/>
          <w:sz w:val="20"/>
        </w:rPr>
        <w:t>erbicides moyen des surfaces en grandes cultures (y compris la betterave sucrière et fourragère) et herbacées</w:t>
      </w:r>
      <w:r w:rsidR="007509F0" w:rsidRPr="00743897">
        <w:rPr>
          <w:rFonts w:ascii="Marianne" w:hAnsi="Marianne"/>
          <w:sz w:val="20"/>
        </w:rPr>
        <w:t xml:space="preserve"> temporaires</w:t>
      </w:r>
      <w:r w:rsidRPr="00743897">
        <w:rPr>
          <w:rFonts w:ascii="Marianne" w:hAnsi="Marianne"/>
          <w:sz w:val="20"/>
        </w:rPr>
        <w:t xml:space="preserve"> </w:t>
      </w:r>
      <w:r w:rsidRPr="00743897">
        <w:rPr>
          <w:rFonts w:ascii="Marianne" w:hAnsi="Marianne"/>
          <w:sz w:val="20"/>
          <w:u w:val="single"/>
        </w:rPr>
        <w:t>éligibles mais non engagées</w:t>
      </w:r>
      <w:r w:rsidRPr="00743897">
        <w:rPr>
          <w:rFonts w:ascii="Marianne" w:hAnsi="Marianne"/>
          <w:sz w:val="20"/>
        </w:rPr>
        <w:t xml:space="preserve"> dans la mesure.</w:t>
      </w:r>
    </w:p>
    <w:p w14:paraId="0B1FA737" w14:textId="521EF980" w:rsidR="000F30D8" w:rsidRPr="00743897" w:rsidRDefault="000F30D8" w:rsidP="000F30D8">
      <w:pPr>
        <w:pStyle w:val="Paragraphedeliste"/>
        <w:numPr>
          <w:ilvl w:val="0"/>
          <w:numId w:val="19"/>
        </w:numPr>
        <w:suppressAutoHyphens/>
        <w:rPr>
          <w:rFonts w:ascii="Marianne" w:hAnsi="Marianne"/>
          <w:sz w:val="20"/>
        </w:rPr>
      </w:pPr>
      <w:r w:rsidRPr="00743897">
        <w:rPr>
          <w:rFonts w:ascii="Marianne" w:hAnsi="Marianne"/>
          <w:sz w:val="20"/>
        </w:rPr>
        <w:t xml:space="preserve">L’IFT </w:t>
      </w:r>
      <w:r w:rsidR="007509F0" w:rsidRPr="00743897">
        <w:rPr>
          <w:rFonts w:ascii="Marianne" w:hAnsi="Marianne"/>
          <w:sz w:val="20"/>
        </w:rPr>
        <w:t>h</w:t>
      </w:r>
      <w:r w:rsidRPr="00743897">
        <w:rPr>
          <w:rFonts w:ascii="Marianne" w:hAnsi="Marianne"/>
          <w:sz w:val="20"/>
        </w:rPr>
        <w:t>ors-herbicides moyen des surfaces en grandes cultures (y compris la betterave sucrière et fourragère) et herbacées</w:t>
      </w:r>
      <w:r w:rsidR="007509F0" w:rsidRPr="00743897">
        <w:rPr>
          <w:rFonts w:ascii="Marianne" w:hAnsi="Marianne"/>
          <w:sz w:val="20"/>
        </w:rPr>
        <w:t xml:space="preserve"> temporaires</w:t>
      </w:r>
      <w:r w:rsidRPr="00743897">
        <w:rPr>
          <w:rFonts w:ascii="Marianne" w:hAnsi="Marianne"/>
          <w:sz w:val="20"/>
        </w:rPr>
        <w:t xml:space="preserve"> </w:t>
      </w:r>
      <w:r w:rsidR="00CB2075" w:rsidRPr="00743897">
        <w:rPr>
          <w:rFonts w:ascii="Marianne" w:hAnsi="Marianne"/>
          <w:sz w:val="20"/>
          <w:u w:val="single"/>
        </w:rPr>
        <w:t>éligibles</w:t>
      </w:r>
      <w:r w:rsidR="00CB2075" w:rsidRPr="00743897">
        <w:rPr>
          <w:rFonts w:ascii="Marianne" w:hAnsi="Marianne"/>
          <w:sz w:val="20"/>
        </w:rPr>
        <w:t xml:space="preserve"> </w:t>
      </w:r>
      <w:r w:rsidRPr="00743897">
        <w:rPr>
          <w:rFonts w:ascii="Marianne" w:hAnsi="Marianne"/>
          <w:sz w:val="20"/>
          <w:u w:val="single"/>
        </w:rPr>
        <w:t>engagées</w:t>
      </w:r>
      <w:r w:rsidRPr="00743897">
        <w:rPr>
          <w:rFonts w:ascii="Marianne" w:hAnsi="Marianne"/>
          <w:sz w:val="20"/>
        </w:rPr>
        <w:t xml:space="preserve"> dans la mesure ;</w:t>
      </w:r>
    </w:p>
    <w:p w14:paraId="585EB0D6" w14:textId="5D3E6E48" w:rsidR="000F30D8" w:rsidRPr="00743897" w:rsidRDefault="000F30D8" w:rsidP="000F30D8">
      <w:pPr>
        <w:pStyle w:val="Paragraphedeliste"/>
        <w:numPr>
          <w:ilvl w:val="0"/>
          <w:numId w:val="19"/>
        </w:numPr>
        <w:suppressAutoHyphens/>
        <w:rPr>
          <w:rFonts w:ascii="Marianne" w:hAnsi="Marianne"/>
          <w:sz w:val="20"/>
        </w:rPr>
      </w:pPr>
      <w:r w:rsidRPr="00743897">
        <w:rPr>
          <w:rFonts w:ascii="Marianne" w:hAnsi="Marianne"/>
          <w:sz w:val="20"/>
        </w:rPr>
        <w:t xml:space="preserve">L’IFT </w:t>
      </w:r>
      <w:r w:rsidR="007509F0" w:rsidRPr="00743897">
        <w:rPr>
          <w:rFonts w:ascii="Marianne" w:hAnsi="Marianne"/>
          <w:sz w:val="20"/>
        </w:rPr>
        <w:t>h</w:t>
      </w:r>
      <w:r w:rsidRPr="00743897">
        <w:rPr>
          <w:rFonts w:ascii="Marianne" w:hAnsi="Marianne"/>
          <w:sz w:val="20"/>
        </w:rPr>
        <w:t xml:space="preserve">ors-herbicides moyen des surfaces en grandes cultures (y compris la betterave sucrière et fourragère) et herbacées </w:t>
      </w:r>
      <w:r w:rsidR="007509F0" w:rsidRPr="00743897">
        <w:rPr>
          <w:rFonts w:ascii="Marianne" w:hAnsi="Marianne"/>
          <w:sz w:val="20"/>
        </w:rPr>
        <w:t>temporaires</w:t>
      </w:r>
      <w:r w:rsidR="007509F0" w:rsidRPr="00AB4D68">
        <w:rPr>
          <w:rFonts w:ascii="Marianne" w:hAnsi="Marianne"/>
          <w:sz w:val="20"/>
        </w:rPr>
        <w:t xml:space="preserve"> </w:t>
      </w:r>
      <w:r w:rsidRPr="00743897">
        <w:rPr>
          <w:rFonts w:ascii="Marianne" w:hAnsi="Marianne"/>
          <w:sz w:val="20"/>
          <w:u w:val="single"/>
        </w:rPr>
        <w:t>éligibles mais non engagées</w:t>
      </w:r>
      <w:r w:rsidRPr="00743897">
        <w:rPr>
          <w:rFonts w:ascii="Marianne" w:hAnsi="Marianne"/>
          <w:sz w:val="20"/>
        </w:rPr>
        <w:t xml:space="preserve"> dans la mesure.</w:t>
      </w:r>
    </w:p>
    <w:p w14:paraId="43B2E300" w14:textId="77777777" w:rsidR="000F30D8" w:rsidRPr="00743897" w:rsidRDefault="000F30D8" w:rsidP="000F30D8">
      <w:pPr>
        <w:pStyle w:val="Paragraphedeliste"/>
        <w:suppressAutoHyphens/>
        <w:rPr>
          <w:rFonts w:ascii="Marianne" w:hAnsi="Marianne"/>
          <w:sz w:val="10"/>
          <w:szCs w:val="10"/>
        </w:rPr>
      </w:pPr>
    </w:p>
    <w:p w14:paraId="40BB47FF" w14:textId="550A1E29" w:rsidR="000F30D8" w:rsidRPr="00743897" w:rsidRDefault="000F30D8" w:rsidP="000F30D8">
      <w:pPr>
        <w:suppressAutoHyphens/>
        <w:rPr>
          <w:rFonts w:ascii="Marianne" w:hAnsi="Marianne"/>
          <w:sz w:val="20"/>
        </w:rPr>
      </w:pPr>
      <w:r w:rsidRPr="00743897">
        <w:rPr>
          <w:rFonts w:ascii="Marianne" w:hAnsi="Marianne"/>
          <w:sz w:val="20"/>
        </w:rPr>
        <w:lastRenderedPageBreak/>
        <w:t xml:space="preserve">De plus, si l’assolement de l’année contient des cultures légumières de plein champ (y compris la pomme-de-terre), </w:t>
      </w:r>
      <w:r w:rsidR="00A16EFE" w:rsidRPr="00743897">
        <w:rPr>
          <w:rFonts w:ascii="Marianne" w:hAnsi="Marianne"/>
          <w:sz w:val="20"/>
        </w:rPr>
        <w:t>quatre</w:t>
      </w:r>
      <w:r w:rsidRPr="00743897">
        <w:rPr>
          <w:rFonts w:ascii="Marianne" w:hAnsi="Marianne"/>
          <w:sz w:val="20"/>
        </w:rPr>
        <w:t xml:space="preserve"> calculs supplémentaires sont attendus chaque année :</w:t>
      </w:r>
    </w:p>
    <w:p w14:paraId="6BC5E909" w14:textId="57039D48" w:rsidR="000F30D8" w:rsidRPr="00743897" w:rsidRDefault="000F30D8" w:rsidP="000F30D8">
      <w:pPr>
        <w:pStyle w:val="Paragraphedeliste"/>
        <w:numPr>
          <w:ilvl w:val="0"/>
          <w:numId w:val="20"/>
        </w:numPr>
        <w:suppressAutoHyphens/>
        <w:rPr>
          <w:rFonts w:ascii="Marianne" w:hAnsi="Marianne"/>
          <w:sz w:val="20"/>
        </w:rPr>
      </w:pPr>
      <w:r w:rsidRPr="00743897">
        <w:rPr>
          <w:rFonts w:ascii="Marianne" w:hAnsi="Marianne"/>
          <w:sz w:val="20"/>
        </w:rPr>
        <w:t xml:space="preserve">L’IFT </w:t>
      </w:r>
      <w:r w:rsidR="007509F0" w:rsidRPr="00743897">
        <w:rPr>
          <w:rFonts w:ascii="Marianne" w:hAnsi="Marianne"/>
          <w:sz w:val="20"/>
        </w:rPr>
        <w:t>h</w:t>
      </w:r>
      <w:r w:rsidRPr="00743897">
        <w:rPr>
          <w:rFonts w:ascii="Marianne" w:hAnsi="Marianne"/>
          <w:sz w:val="20"/>
        </w:rPr>
        <w:t xml:space="preserve">erbicides moyen des surfaces en cultures légumières et pomme de terre </w:t>
      </w:r>
      <w:r w:rsidR="00CB2075" w:rsidRPr="00743897">
        <w:rPr>
          <w:rFonts w:ascii="Marianne" w:hAnsi="Marianne"/>
          <w:sz w:val="20"/>
          <w:u w:val="single"/>
        </w:rPr>
        <w:t>éligibles</w:t>
      </w:r>
      <w:r w:rsidR="00CB2075" w:rsidRPr="00AB4D68">
        <w:rPr>
          <w:rFonts w:ascii="Marianne" w:hAnsi="Marianne"/>
          <w:sz w:val="20"/>
          <w:u w:val="single"/>
        </w:rPr>
        <w:t xml:space="preserve"> </w:t>
      </w:r>
      <w:r w:rsidRPr="00743897">
        <w:rPr>
          <w:rFonts w:ascii="Marianne" w:hAnsi="Marianne"/>
          <w:sz w:val="20"/>
          <w:u w:val="single"/>
        </w:rPr>
        <w:t>engagées</w:t>
      </w:r>
      <w:r w:rsidRPr="00743897">
        <w:rPr>
          <w:rFonts w:ascii="Marianne" w:hAnsi="Marianne"/>
          <w:sz w:val="20"/>
        </w:rPr>
        <w:t xml:space="preserve"> dans la mesure ;</w:t>
      </w:r>
    </w:p>
    <w:p w14:paraId="2289F196" w14:textId="172BFA29" w:rsidR="000F30D8" w:rsidRPr="00743897" w:rsidRDefault="007509F0" w:rsidP="000F30D8">
      <w:pPr>
        <w:pStyle w:val="Paragraphedeliste"/>
        <w:numPr>
          <w:ilvl w:val="0"/>
          <w:numId w:val="20"/>
        </w:numPr>
        <w:suppressAutoHyphens/>
        <w:rPr>
          <w:rFonts w:ascii="Marianne" w:hAnsi="Marianne"/>
          <w:sz w:val="20"/>
        </w:rPr>
      </w:pPr>
      <w:r w:rsidRPr="00743897">
        <w:rPr>
          <w:rFonts w:ascii="Marianne" w:hAnsi="Marianne"/>
          <w:sz w:val="20"/>
        </w:rPr>
        <w:t>L’IFT h</w:t>
      </w:r>
      <w:r w:rsidR="000F30D8" w:rsidRPr="00743897">
        <w:rPr>
          <w:rFonts w:ascii="Marianne" w:hAnsi="Marianne"/>
          <w:sz w:val="20"/>
        </w:rPr>
        <w:t xml:space="preserve">erbicides moyen des surfaces en cultures légumières et pomme de terre </w:t>
      </w:r>
      <w:r w:rsidR="000F30D8" w:rsidRPr="00743897">
        <w:rPr>
          <w:rFonts w:ascii="Marianne" w:hAnsi="Marianne"/>
          <w:sz w:val="20"/>
          <w:u w:val="single"/>
        </w:rPr>
        <w:t>éligibles mais non engagées</w:t>
      </w:r>
      <w:r w:rsidR="000F30D8" w:rsidRPr="00743897">
        <w:rPr>
          <w:rFonts w:ascii="Marianne" w:hAnsi="Marianne"/>
          <w:sz w:val="20"/>
        </w:rPr>
        <w:t xml:space="preserve"> dans la mesure.</w:t>
      </w:r>
    </w:p>
    <w:p w14:paraId="2105CFF3" w14:textId="7A2A1461" w:rsidR="000F30D8" w:rsidRPr="00743897" w:rsidRDefault="000F30D8" w:rsidP="000F30D8">
      <w:pPr>
        <w:pStyle w:val="Paragraphedeliste"/>
        <w:numPr>
          <w:ilvl w:val="0"/>
          <w:numId w:val="20"/>
        </w:numPr>
        <w:suppressAutoHyphens/>
        <w:rPr>
          <w:rFonts w:ascii="Marianne" w:hAnsi="Marianne"/>
          <w:sz w:val="20"/>
        </w:rPr>
      </w:pPr>
      <w:r w:rsidRPr="00743897">
        <w:rPr>
          <w:rFonts w:ascii="Marianne" w:hAnsi="Marianne"/>
          <w:sz w:val="20"/>
        </w:rPr>
        <w:t xml:space="preserve">L’IFT </w:t>
      </w:r>
      <w:r w:rsidR="007509F0" w:rsidRPr="00743897">
        <w:rPr>
          <w:rFonts w:ascii="Marianne" w:hAnsi="Marianne"/>
          <w:sz w:val="20"/>
        </w:rPr>
        <w:t>h</w:t>
      </w:r>
      <w:r w:rsidRPr="00743897">
        <w:rPr>
          <w:rFonts w:ascii="Marianne" w:hAnsi="Marianne"/>
          <w:sz w:val="20"/>
        </w:rPr>
        <w:t xml:space="preserve">ors-herbicides moyen des surfaces en cultures légumières et pomme de terre </w:t>
      </w:r>
      <w:r w:rsidR="00CB2075" w:rsidRPr="00743897">
        <w:rPr>
          <w:rFonts w:ascii="Marianne" w:hAnsi="Marianne"/>
          <w:sz w:val="20"/>
          <w:u w:val="single"/>
        </w:rPr>
        <w:t>éligibles</w:t>
      </w:r>
      <w:r w:rsidR="00CB2075" w:rsidRPr="00AB4D68">
        <w:rPr>
          <w:rFonts w:ascii="Marianne" w:hAnsi="Marianne"/>
          <w:sz w:val="20"/>
          <w:u w:val="single"/>
        </w:rPr>
        <w:t xml:space="preserve"> </w:t>
      </w:r>
      <w:r w:rsidRPr="00743897">
        <w:rPr>
          <w:rFonts w:ascii="Marianne" w:hAnsi="Marianne"/>
          <w:sz w:val="20"/>
          <w:u w:val="single"/>
        </w:rPr>
        <w:t>engagées</w:t>
      </w:r>
      <w:r w:rsidRPr="00743897">
        <w:rPr>
          <w:rFonts w:ascii="Marianne" w:hAnsi="Marianne"/>
          <w:sz w:val="20"/>
        </w:rPr>
        <w:t xml:space="preserve"> dans la mesure ;</w:t>
      </w:r>
    </w:p>
    <w:p w14:paraId="7707698D" w14:textId="16B2C81F" w:rsidR="000F30D8" w:rsidRPr="00743897" w:rsidRDefault="000F30D8" w:rsidP="000F30D8">
      <w:pPr>
        <w:pStyle w:val="Paragraphedeliste"/>
        <w:numPr>
          <w:ilvl w:val="0"/>
          <w:numId w:val="20"/>
        </w:numPr>
        <w:suppressAutoHyphens/>
        <w:rPr>
          <w:rFonts w:ascii="Marianne" w:hAnsi="Marianne"/>
          <w:sz w:val="20"/>
        </w:rPr>
      </w:pPr>
      <w:r w:rsidRPr="00743897">
        <w:rPr>
          <w:rFonts w:ascii="Marianne" w:hAnsi="Marianne"/>
          <w:sz w:val="20"/>
        </w:rPr>
        <w:t xml:space="preserve">L’IFT </w:t>
      </w:r>
      <w:r w:rsidR="007509F0" w:rsidRPr="00743897">
        <w:rPr>
          <w:rFonts w:ascii="Marianne" w:hAnsi="Marianne"/>
          <w:sz w:val="20"/>
        </w:rPr>
        <w:t>h</w:t>
      </w:r>
      <w:r w:rsidRPr="00743897">
        <w:rPr>
          <w:rFonts w:ascii="Marianne" w:hAnsi="Marianne"/>
          <w:sz w:val="20"/>
        </w:rPr>
        <w:t xml:space="preserve">ors-herbicides moyen des surfaces en cultures légumières et pomme de terre </w:t>
      </w:r>
      <w:r w:rsidRPr="00743897">
        <w:rPr>
          <w:rFonts w:ascii="Marianne" w:hAnsi="Marianne"/>
          <w:sz w:val="20"/>
          <w:u w:val="single"/>
        </w:rPr>
        <w:t>éligibles mais non engagées</w:t>
      </w:r>
      <w:r w:rsidRPr="00743897">
        <w:rPr>
          <w:rFonts w:ascii="Marianne" w:hAnsi="Marianne"/>
          <w:sz w:val="20"/>
        </w:rPr>
        <w:t xml:space="preserve"> dans la mesure.</w:t>
      </w:r>
    </w:p>
    <w:p w14:paraId="0F9113A6" w14:textId="25221CBB" w:rsidR="000F30D8" w:rsidRPr="00743897" w:rsidRDefault="000F30D8" w:rsidP="000F30D8">
      <w:pPr>
        <w:pStyle w:val="Paragraphedeliste"/>
        <w:suppressAutoHyphens/>
        <w:rPr>
          <w:rFonts w:ascii="Marianne" w:hAnsi="Marianne"/>
          <w:sz w:val="20"/>
        </w:rPr>
      </w:pPr>
    </w:p>
    <w:p w14:paraId="4BAB72B0" w14:textId="6903077E" w:rsidR="000F30D8" w:rsidRPr="00743897" w:rsidRDefault="000F30D8" w:rsidP="000F30D8">
      <w:pPr>
        <w:pStyle w:val="Paragraphedeliste"/>
        <w:numPr>
          <w:ilvl w:val="1"/>
          <w:numId w:val="18"/>
        </w:numPr>
        <w:suppressAutoHyphens/>
        <w:rPr>
          <w:rFonts w:ascii="Marianne" w:hAnsi="Marianne"/>
          <w:sz w:val="20"/>
          <w:u w:val="single"/>
        </w:rPr>
      </w:pPr>
      <w:r w:rsidRPr="00743897">
        <w:rPr>
          <w:rFonts w:ascii="Marianne" w:hAnsi="Marianne"/>
          <w:sz w:val="20"/>
          <w:u w:val="single"/>
        </w:rPr>
        <w:t>Période prise en compte au titre de chaque campagne</w:t>
      </w:r>
    </w:p>
    <w:p w14:paraId="1CD2B062" w14:textId="111F2834" w:rsidR="00990DFB" w:rsidRPr="00990DFB" w:rsidRDefault="00990DFB" w:rsidP="00990DFB">
      <w:pPr>
        <w:rPr>
          <w:rFonts w:ascii="Marianne" w:hAnsi="Marianne"/>
          <w:sz w:val="20"/>
        </w:rPr>
      </w:pPr>
      <w:bookmarkStart w:id="2" w:name="_Hlk184822727"/>
      <w:r w:rsidRPr="00990DFB">
        <w:rPr>
          <w:rFonts w:ascii="Marianne" w:hAnsi="Marianne"/>
          <w:sz w:val="20"/>
        </w:rPr>
        <w:t xml:space="preserve">Le calcul se fait chaque année sur la campagne culturale n-1/n. Par exemple, pour un exploitant engagé au 15 mai </w:t>
      </w:r>
      <w:r w:rsidRPr="00990DFB">
        <w:rPr>
          <w:rFonts w:ascii="Marianne" w:hAnsi="Marianne"/>
          <w:strike/>
          <w:color w:val="FF0000"/>
          <w:sz w:val="20"/>
        </w:rPr>
        <w:t>2024</w:t>
      </w:r>
      <w:r w:rsidRPr="00990DFB">
        <w:rPr>
          <w:rFonts w:ascii="Marianne" w:hAnsi="Marianne"/>
          <w:sz w:val="20"/>
        </w:rPr>
        <w:t xml:space="preserve"> </w:t>
      </w:r>
      <w:r w:rsidRPr="00990DFB">
        <w:rPr>
          <w:rFonts w:ascii="Marianne" w:hAnsi="Marianne"/>
          <w:color w:val="FF0000"/>
          <w:sz w:val="20"/>
        </w:rPr>
        <w:t>2025</w:t>
      </w:r>
      <w:r w:rsidRPr="00990DFB">
        <w:rPr>
          <w:rFonts w:ascii="Marianne" w:hAnsi="Marianne"/>
          <w:sz w:val="20"/>
        </w:rPr>
        <w:t xml:space="preserve">, le premier bilan IFT à calculer est celui de la campagne culturale </w:t>
      </w:r>
      <w:r w:rsidRPr="00990DFB">
        <w:rPr>
          <w:rFonts w:ascii="Marianne" w:hAnsi="Marianne"/>
          <w:strike/>
          <w:color w:val="FF0000"/>
          <w:sz w:val="20"/>
          <w:u w:val="single"/>
        </w:rPr>
        <w:t>2023/2024</w:t>
      </w:r>
      <w:r w:rsidRPr="00990DFB">
        <w:rPr>
          <w:rFonts w:ascii="Marianne" w:hAnsi="Marianne"/>
          <w:color w:val="FF0000"/>
          <w:sz w:val="20"/>
          <w:u w:val="single"/>
        </w:rPr>
        <w:t xml:space="preserve"> 2024/2025</w:t>
      </w:r>
      <w:r w:rsidRPr="00990DFB">
        <w:rPr>
          <w:rFonts w:ascii="Marianne" w:hAnsi="Marianne"/>
          <w:sz w:val="20"/>
        </w:rPr>
        <w:t xml:space="preserve">, à transmettre à la DDT(M) </w:t>
      </w:r>
      <w:r w:rsidRPr="0060782A">
        <w:rPr>
          <w:rFonts w:ascii="Marianne" w:hAnsi="Marianne"/>
          <w:strike/>
          <w:color w:val="FF0000"/>
          <w:sz w:val="20"/>
          <w:u w:val="single"/>
        </w:rPr>
        <w:t>avant</w:t>
      </w:r>
      <w:r w:rsidRPr="0060782A">
        <w:rPr>
          <w:rFonts w:ascii="Marianne" w:hAnsi="Marianne"/>
          <w:color w:val="FF0000"/>
          <w:sz w:val="20"/>
          <w:u w:val="single"/>
        </w:rPr>
        <w:t xml:space="preserve"> </w:t>
      </w:r>
      <w:r w:rsidRPr="00990DFB">
        <w:rPr>
          <w:rFonts w:ascii="Marianne" w:hAnsi="Marianne"/>
          <w:sz w:val="20"/>
          <w:u w:val="single"/>
        </w:rPr>
        <w:t xml:space="preserve">le 31 </w:t>
      </w:r>
      <w:r w:rsidRPr="003B1796">
        <w:rPr>
          <w:rFonts w:ascii="Marianne" w:hAnsi="Marianne"/>
          <w:strike/>
          <w:color w:val="FF0000"/>
          <w:sz w:val="20"/>
          <w:u w:val="single"/>
        </w:rPr>
        <w:t>octobre</w:t>
      </w:r>
      <w:r w:rsidRPr="003B1796">
        <w:rPr>
          <w:rFonts w:ascii="Marianne" w:hAnsi="Marianne"/>
          <w:color w:val="FF0000"/>
          <w:sz w:val="20"/>
          <w:u w:val="single"/>
        </w:rPr>
        <w:t xml:space="preserve"> </w:t>
      </w:r>
      <w:r w:rsidRPr="00AB4D68">
        <w:rPr>
          <w:rFonts w:ascii="Marianne" w:hAnsi="Marianne"/>
          <w:strike/>
          <w:color w:val="FF0000"/>
          <w:sz w:val="20"/>
          <w:u w:val="single"/>
        </w:rPr>
        <w:t>2024</w:t>
      </w:r>
      <w:r w:rsidRPr="00AB4D68">
        <w:rPr>
          <w:rFonts w:ascii="Marianne" w:hAnsi="Marianne"/>
          <w:color w:val="FF0000"/>
          <w:sz w:val="20"/>
          <w:u w:val="single"/>
        </w:rPr>
        <w:t xml:space="preserve"> </w:t>
      </w:r>
      <w:r w:rsidR="00AB4D68">
        <w:rPr>
          <w:rFonts w:ascii="Marianne" w:hAnsi="Marianne"/>
          <w:color w:val="FF0000"/>
          <w:sz w:val="20"/>
          <w:u w:val="single"/>
        </w:rPr>
        <w:t xml:space="preserve">décembre </w:t>
      </w:r>
      <w:r w:rsidRPr="00AB4D68">
        <w:rPr>
          <w:rFonts w:ascii="Marianne" w:hAnsi="Marianne"/>
          <w:color w:val="FF0000"/>
          <w:sz w:val="20"/>
          <w:u w:val="single"/>
        </w:rPr>
        <w:t>2025</w:t>
      </w:r>
      <w:r w:rsidR="0060782A">
        <w:rPr>
          <w:rFonts w:ascii="Marianne" w:hAnsi="Marianne"/>
          <w:color w:val="FF0000"/>
          <w:sz w:val="20"/>
          <w:u w:val="single"/>
        </w:rPr>
        <w:t xml:space="preserve"> au plus tard</w:t>
      </w:r>
      <w:r w:rsidRPr="00990DFB">
        <w:rPr>
          <w:rFonts w:ascii="Marianne" w:hAnsi="Marianne"/>
          <w:sz w:val="20"/>
        </w:rPr>
        <w:t>. Pour les cultures légumières, notamment si plusieurs cycles de culture sont réalisés, tous les traitements réalisés sur les cultures entre le 1</w:t>
      </w:r>
      <w:r w:rsidRPr="00990DFB">
        <w:rPr>
          <w:rFonts w:ascii="Marianne" w:hAnsi="Marianne"/>
          <w:sz w:val="20"/>
          <w:vertAlign w:val="superscript"/>
        </w:rPr>
        <w:t>er</w:t>
      </w:r>
      <w:r w:rsidRPr="00990DFB">
        <w:rPr>
          <w:rFonts w:ascii="Marianne" w:hAnsi="Marianne"/>
          <w:sz w:val="20"/>
        </w:rPr>
        <w:t xml:space="preserve"> septembre n-1 et le 31 août n sont à prendre en compte.</w:t>
      </w:r>
    </w:p>
    <w:p w14:paraId="59C5612A" w14:textId="77777777" w:rsidR="00990DFB" w:rsidRPr="00990DFB" w:rsidRDefault="00990DFB" w:rsidP="00990DFB">
      <w:pPr>
        <w:rPr>
          <w:rFonts w:ascii="Marianne" w:hAnsi="Marianne"/>
          <w:sz w:val="20"/>
        </w:rPr>
      </w:pPr>
      <w:r w:rsidRPr="00990DFB">
        <w:rPr>
          <w:rFonts w:ascii="Marianne" w:hAnsi="Marianne"/>
          <w:sz w:val="20"/>
        </w:rPr>
        <w:t xml:space="preserve">Le schéma ci-dessous présente les périodes à prendre en compte pour un exploitant s’engageant dans cette mesure au 15 mai </w:t>
      </w:r>
      <w:r w:rsidRPr="00990DFB">
        <w:rPr>
          <w:rFonts w:ascii="Marianne" w:hAnsi="Marianne"/>
          <w:strike/>
          <w:color w:val="FF0000"/>
          <w:sz w:val="20"/>
        </w:rPr>
        <w:t>2024</w:t>
      </w:r>
      <w:r w:rsidRPr="00990DFB">
        <w:rPr>
          <w:rFonts w:ascii="Marianne" w:hAnsi="Marianne"/>
          <w:color w:val="FF0000"/>
          <w:sz w:val="20"/>
        </w:rPr>
        <w:t xml:space="preserve"> 2025 </w:t>
      </w:r>
      <w:r w:rsidRPr="00990DFB">
        <w:rPr>
          <w:rFonts w:ascii="Marianne" w:hAnsi="Marianne"/>
          <w:sz w:val="20"/>
        </w:rPr>
        <w:t>:</w:t>
      </w:r>
    </w:p>
    <w:bookmarkEnd w:id="2"/>
    <w:p w14:paraId="5479F89D" w14:textId="77777777" w:rsidR="00AA653A" w:rsidRPr="00456A25" w:rsidRDefault="00AA653A" w:rsidP="00AA653A">
      <w:pPr>
        <w:rPr>
          <w:rFonts w:ascii="Marianne" w:hAnsi="Marianne"/>
          <w:sz w:val="20"/>
        </w:rPr>
      </w:pPr>
    </w:p>
    <w:p w14:paraId="66438E14" w14:textId="77777777" w:rsidR="00AA653A" w:rsidRDefault="00AA653A" w:rsidP="00AA653A">
      <w:pPr>
        <w:rPr>
          <w:rFonts w:ascii="Marianne" w:hAnsi="Marianne"/>
          <w:sz w:val="20"/>
        </w:rPr>
      </w:pPr>
      <w:r>
        <w:rPr>
          <w:noProof/>
        </w:rPr>
        <mc:AlternateContent>
          <mc:Choice Requires="wps">
            <w:drawing>
              <wp:anchor distT="0" distB="0" distL="114300" distR="114300" simplePos="0" relativeHeight="251668480" behindDoc="0" locked="0" layoutInCell="1" allowOverlap="1" wp14:anchorId="51EA415B" wp14:editId="22DA3300">
                <wp:simplePos x="0" y="0"/>
                <wp:positionH relativeFrom="column">
                  <wp:posOffset>4445</wp:posOffset>
                </wp:positionH>
                <wp:positionV relativeFrom="paragraph">
                  <wp:posOffset>4445</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C4759" id="Connecteur droit 5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pt" to="453.8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" strokecolor="#ed7d31 [3205]" strokeweight="1.5pt">
                <v:stroke joinstyle="miter"/>
              </v:line>
            </w:pict>
          </mc:Fallback>
        </mc:AlternateContent>
      </w:r>
      <w:r w:rsidRPr="00456A25">
        <w:rPr>
          <w:rFonts w:ascii="Marianne" w:hAnsi="Marianne"/>
          <w:noProof/>
          <w:sz w:val="20"/>
          <w:lang w:eastAsia="fr-FR"/>
        </w:rPr>
        <w:drawing>
          <wp:inline distT="0" distB="0" distL="0" distR="0" wp14:anchorId="27E352E7" wp14:editId="56F041D5">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48AE7673" w14:textId="77777777" w:rsidR="00AA653A" w:rsidRDefault="00AA653A" w:rsidP="00AA653A">
      <w:pPr>
        <w:rPr>
          <w:rFonts w:ascii="Marianne" w:hAnsi="Marianne"/>
          <w:sz w:val="20"/>
        </w:rPr>
      </w:pPr>
    </w:p>
    <w:p w14:paraId="6802E3CE" w14:textId="77777777" w:rsidR="00AA653A" w:rsidRPr="00F21CAD" w:rsidRDefault="00AA653A" w:rsidP="00AA653A">
      <w:pPr>
        <w:rPr>
          <w:rFonts w:ascii="Marianne" w:hAnsi="Marianne"/>
          <w:b/>
          <w:bCs/>
          <w:sz w:val="20"/>
        </w:rPr>
      </w:pPr>
      <w:r w:rsidRPr="00F21CAD">
        <w:rPr>
          <w:rFonts w:ascii="Marianne" w:hAnsi="Marianne"/>
          <w:b/>
          <w:bCs/>
          <w:noProof/>
          <w:sz w:val="20"/>
        </w:rPr>
        <w:lastRenderedPageBreak/>
        <w:drawing>
          <wp:inline distT="0" distB="0" distL="0" distR="0" wp14:anchorId="5A1A6105" wp14:editId="4108D216">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3DF521F6" w14:textId="77777777" w:rsidR="006132B7" w:rsidRPr="00743897" w:rsidRDefault="006132B7" w:rsidP="006132B7">
      <w:pPr>
        <w:rPr>
          <w:rFonts w:ascii="Marianne" w:hAnsi="Marianne"/>
          <w:sz w:val="18"/>
        </w:rPr>
      </w:pPr>
      <w:r w:rsidRPr="00743897">
        <w:rPr>
          <w:rFonts w:ascii="Marianne" w:hAnsi="Marianne"/>
          <w:b/>
          <w:sz w:val="18"/>
        </w:rPr>
        <w:t>*</w:t>
      </w:r>
      <w:r w:rsidRPr="00743897">
        <w:rPr>
          <w:rFonts w:ascii="Marianne" w:hAnsi="Marianne"/>
          <w:sz w:val="18"/>
        </w:rPr>
        <w:t xml:space="preserve"> Cette période n’induit pas de contrainte en termes d’IFT de référence à ne pas dépasser (l’obligation de baisse des IFT commence à partir de la deuxième année d’engagement)</w:t>
      </w:r>
    </w:p>
    <w:p w14:paraId="0024AAC5" w14:textId="79B6D3C5" w:rsidR="006132B7" w:rsidRPr="00743897" w:rsidRDefault="006132B7" w:rsidP="006132B7">
      <w:pPr>
        <w:rPr>
          <w:rFonts w:ascii="Marianne" w:hAnsi="Marianne"/>
          <w:sz w:val="18"/>
        </w:rPr>
      </w:pPr>
      <w:r w:rsidRPr="00743897">
        <w:rPr>
          <w:rFonts w:ascii="Marianne" w:hAnsi="Marianne"/>
          <w:b/>
          <w:sz w:val="18"/>
        </w:rPr>
        <w:t xml:space="preserve">** </w:t>
      </w:r>
      <w:r w:rsidRPr="00743897">
        <w:rPr>
          <w:rFonts w:ascii="Marianne" w:hAnsi="Marianne"/>
          <w:sz w:val="18"/>
        </w:rPr>
        <w:t>Premier IFT à comparer aux IFT de référence (au titre de la deuxième année d’engagement)</w:t>
      </w:r>
    </w:p>
    <w:p w14:paraId="298E6E02" w14:textId="77777777" w:rsidR="000F30D8" w:rsidRPr="00743897" w:rsidRDefault="000F30D8" w:rsidP="000F30D8">
      <w:pPr>
        <w:pStyle w:val="Paragraphedeliste"/>
        <w:numPr>
          <w:ilvl w:val="1"/>
          <w:numId w:val="18"/>
        </w:numPr>
        <w:rPr>
          <w:rFonts w:ascii="Marianne" w:hAnsi="Marianne"/>
          <w:sz w:val="20"/>
          <w:u w:val="single"/>
        </w:rPr>
      </w:pPr>
      <w:r w:rsidRPr="00743897">
        <w:rPr>
          <w:rFonts w:ascii="Marianne" w:hAnsi="Marianne"/>
          <w:sz w:val="20"/>
          <w:u w:val="single"/>
        </w:rPr>
        <w:t>Réalisation du calcul</w:t>
      </w:r>
    </w:p>
    <w:p w14:paraId="4F502653" w14:textId="77777777" w:rsidR="006132B7" w:rsidRPr="00743897" w:rsidRDefault="006132B7" w:rsidP="006132B7">
      <w:pPr>
        <w:rPr>
          <w:rFonts w:ascii="Marianne" w:hAnsi="Marianne"/>
          <w:b/>
          <w:sz w:val="20"/>
        </w:rPr>
      </w:pPr>
      <w:r w:rsidRPr="00743897">
        <w:rPr>
          <w:rFonts w:ascii="Marianne" w:hAnsi="Marianne"/>
          <w:b/>
          <w:sz w:val="20"/>
        </w:rPr>
        <w:t>Les calculs doivent être certifiés par l'atelier de calcul du MASA</w:t>
      </w:r>
      <w:r w:rsidRPr="00743897">
        <w:rPr>
          <w:rStyle w:val="Appelnotedebasdep"/>
          <w:rFonts w:ascii="Marianne" w:hAnsi="Marianne"/>
          <w:b/>
          <w:sz w:val="20"/>
        </w:rPr>
        <w:footnoteReference w:id="2"/>
      </w:r>
      <w:r w:rsidRPr="00743897">
        <w:rPr>
          <w:rFonts w:ascii="Marianne" w:hAnsi="Marianne"/>
          <w:b/>
          <w:sz w:val="20"/>
        </w:rPr>
        <w:t xml:space="preserve"> et se faire en utilisant le référentiel défini par le ministère pour la campagne culturale concernée. </w:t>
      </w:r>
    </w:p>
    <w:p w14:paraId="50DB154B" w14:textId="589CFF1C" w:rsidR="006132B7" w:rsidRPr="00743897" w:rsidRDefault="00AB4D68" w:rsidP="006132B7">
      <w:pPr>
        <w:rPr>
          <w:rFonts w:ascii="Marianne" w:hAnsi="Marianne"/>
          <w:sz w:val="20"/>
        </w:rPr>
      </w:pPr>
      <w:r>
        <w:rPr>
          <w:rFonts w:ascii="Marianne" w:hAnsi="Marianne"/>
          <w:sz w:val="20"/>
        </w:rPr>
        <w:t>À</w:t>
      </w:r>
      <w:r w:rsidR="006132B7" w:rsidRPr="00743897">
        <w:rPr>
          <w:rFonts w:ascii="Marianne" w:hAnsi="Marianne"/>
          <w:sz w:val="20"/>
        </w:rPr>
        <w:t xml:space="preserve"> noter : </w:t>
      </w:r>
    </w:p>
    <w:p w14:paraId="613253EB" w14:textId="1B95D459" w:rsidR="007E4236" w:rsidRPr="00AA653A" w:rsidRDefault="006132B7" w:rsidP="00380025">
      <w:pPr>
        <w:pStyle w:val="Paragraphedeliste"/>
        <w:numPr>
          <w:ilvl w:val="0"/>
          <w:numId w:val="18"/>
        </w:numPr>
        <w:rPr>
          <w:rFonts w:ascii="Marianne" w:hAnsi="Marianne"/>
          <w:sz w:val="20"/>
          <w:u w:val="single"/>
        </w:rPr>
      </w:pPr>
      <w:r w:rsidRPr="007E4236">
        <w:rPr>
          <w:rFonts w:ascii="Marianne" w:hAnsi="Marianne"/>
          <w:sz w:val="20"/>
        </w:rPr>
        <w:t>L'atelier de calcul du MASA</w:t>
      </w:r>
      <w:r w:rsidRPr="007E4236">
        <w:rPr>
          <w:rFonts w:ascii="Marianne" w:hAnsi="Marianne"/>
          <w:sz w:val="20"/>
          <w:vertAlign w:val="superscript"/>
        </w:rPr>
        <w:t>4</w:t>
      </w:r>
      <w:r w:rsidRPr="007E4236">
        <w:rPr>
          <w:rFonts w:ascii="Marianne" w:hAnsi="Marianne"/>
          <w:b/>
          <w:sz w:val="20"/>
        </w:rPr>
        <w:t xml:space="preserve"> </w:t>
      </w:r>
      <w:r w:rsidRPr="007E4236">
        <w:rPr>
          <w:rFonts w:ascii="Marianne" w:hAnsi="Marianne"/>
          <w:sz w:val="20"/>
        </w:rPr>
        <w:t>permet de calculer directement vos IFT. Sont distingués automatiquement l’IFT moyen grandes cultures, l’IFT moyen des cultures légumières et l’IFT</w:t>
      </w:r>
      <w:r w:rsidR="00990DFB" w:rsidRPr="007E4236">
        <w:rPr>
          <w:rFonts w:ascii="Marianne" w:hAnsi="Marianne"/>
          <w:sz w:val="20"/>
        </w:rPr>
        <w:t xml:space="preserve"> </w:t>
      </w:r>
      <w:r w:rsidRPr="007E4236">
        <w:rPr>
          <w:rFonts w:ascii="Marianne" w:hAnsi="Marianne"/>
          <w:sz w:val="20"/>
        </w:rPr>
        <w:t>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5E001D3E" w14:textId="264FAF46" w:rsidR="00AA653A" w:rsidRPr="00AA653A" w:rsidRDefault="00F137E6" w:rsidP="0042365D">
      <w:pPr>
        <w:pStyle w:val="Paragraphedeliste"/>
        <w:numPr>
          <w:ilvl w:val="0"/>
          <w:numId w:val="18"/>
        </w:numPr>
        <w:rPr>
          <w:rFonts w:ascii="Marianne" w:hAnsi="Marianne"/>
          <w:sz w:val="20"/>
          <w:u w:val="single"/>
        </w:rPr>
      </w:pPr>
      <w:bookmarkStart w:id="3" w:name="_Hlk186104109"/>
      <w:bookmarkStart w:id="4" w:name="_Hlk186103145"/>
      <w:r>
        <w:rPr>
          <w:rFonts w:ascii="Marianne" w:hAnsi="Marianne"/>
          <w:color w:val="FF0000"/>
          <w:sz w:val="20"/>
        </w:rPr>
        <w:t>Les</w:t>
      </w:r>
      <w:r w:rsidRPr="001E4696">
        <w:rPr>
          <w:rFonts w:ascii="Marianne" w:hAnsi="Marianne"/>
          <w:color w:val="FF0000"/>
          <w:sz w:val="20"/>
        </w:rPr>
        <w:t xml:space="preserve"> bénéficiaires n’utilisant aucun produit phytopharmaceutique</w:t>
      </w:r>
      <w:r>
        <w:rPr>
          <w:rFonts w:ascii="Marianne" w:hAnsi="Marianne"/>
          <w:color w:val="FF0000"/>
          <w:sz w:val="20"/>
        </w:rPr>
        <w:t xml:space="preserve"> pourront réaliser un seul calcul d’IFT à l’échelle de l’exploitation</w:t>
      </w:r>
      <w:bookmarkStart w:id="5" w:name="_Hlk192600926"/>
      <w:r>
        <w:rPr>
          <w:rFonts w:ascii="Marianne" w:hAnsi="Marianne"/>
          <w:color w:val="FF0000"/>
          <w:sz w:val="20"/>
        </w:rPr>
        <w:t xml:space="preserve">, </w:t>
      </w:r>
      <w:bookmarkEnd w:id="5"/>
      <w:r>
        <w:rPr>
          <w:rFonts w:ascii="Marianne" w:hAnsi="Marianne"/>
          <w:color w:val="FF0000"/>
          <w:sz w:val="20"/>
        </w:rPr>
        <w:t xml:space="preserve">le bilan IFT requis dans le cadre de la mesure </w:t>
      </w:r>
      <w:bookmarkStart w:id="6" w:name="_Hlk192600940"/>
      <w:r>
        <w:rPr>
          <w:rFonts w:ascii="Marianne" w:hAnsi="Marianne"/>
          <w:color w:val="FF0000"/>
          <w:sz w:val="20"/>
        </w:rPr>
        <w:t xml:space="preserve">étant dans ce cas </w:t>
      </w:r>
      <w:bookmarkEnd w:id="6"/>
      <w:r>
        <w:rPr>
          <w:rFonts w:ascii="Marianne" w:hAnsi="Marianne"/>
          <w:color w:val="FF0000"/>
          <w:sz w:val="20"/>
        </w:rPr>
        <w:t>égal à zéro sur les surfaces éligibles engagées et sur les surfaces éligibles non-engagées</w:t>
      </w:r>
      <w:bookmarkEnd w:id="3"/>
      <w:r>
        <w:rPr>
          <w:rFonts w:ascii="Marianne" w:hAnsi="Marianne"/>
          <w:color w:val="FF0000"/>
          <w:sz w:val="20"/>
        </w:rPr>
        <w:t>.</w:t>
      </w:r>
      <w:bookmarkEnd w:id="4"/>
    </w:p>
    <w:p w14:paraId="77D49327" w14:textId="207C721C" w:rsidR="007E4236" w:rsidRPr="007E4236" w:rsidRDefault="006132B7" w:rsidP="00380025">
      <w:pPr>
        <w:pStyle w:val="Paragraphedeliste"/>
        <w:numPr>
          <w:ilvl w:val="0"/>
          <w:numId w:val="18"/>
        </w:numPr>
        <w:rPr>
          <w:rFonts w:ascii="Marianne" w:hAnsi="Marianne"/>
          <w:sz w:val="20"/>
          <w:u w:val="single"/>
        </w:rPr>
      </w:pPr>
      <w:r w:rsidRPr="007E4236">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7E4236">
        <w:rPr>
          <w:rFonts w:ascii="Marianne" w:hAnsi="Marianne"/>
          <w:sz w:val="20"/>
          <w:u w:val="single"/>
        </w:rPr>
        <w:t>Le respect de vos engagements sera vérifié uniquement sur la base de l’IFT des produits autres que de biocontrôle.</w:t>
      </w:r>
    </w:p>
    <w:p w14:paraId="68E51BB9" w14:textId="4C79CDAF" w:rsidR="007E4236" w:rsidRPr="007E4236" w:rsidRDefault="006132B7" w:rsidP="00AF63BA">
      <w:pPr>
        <w:pStyle w:val="Paragraphedeliste"/>
        <w:numPr>
          <w:ilvl w:val="0"/>
          <w:numId w:val="18"/>
        </w:numPr>
        <w:rPr>
          <w:rFonts w:ascii="Marianne" w:hAnsi="Marianne"/>
          <w:sz w:val="20"/>
          <w:u w:val="single"/>
        </w:rPr>
      </w:pPr>
      <w:r w:rsidRPr="007E4236">
        <w:rPr>
          <w:rFonts w:ascii="Marianne" w:hAnsi="Marianne"/>
          <w:sz w:val="20"/>
        </w:rPr>
        <w:t>Si plusieurs cycles de cultures se succèdent sur une même campagne culturale et une même parcelle, ils doivent bien tous être pris en compte. Un procédé est indiqué dans la FAQ du site de l’atelier du ministère de façon à prendre en compte les différents cycles de culture.</w:t>
      </w:r>
    </w:p>
    <w:p w14:paraId="67639B85" w14:textId="77777777" w:rsidR="00995944" w:rsidRPr="00480687" w:rsidRDefault="00995944" w:rsidP="00480699">
      <w:pPr>
        <w:pStyle w:val="Paragraphedeliste"/>
        <w:numPr>
          <w:ilvl w:val="0"/>
          <w:numId w:val="18"/>
        </w:numPr>
        <w:rPr>
          <w:strike/>
          <w:color w:val="FF0000"/>
          <w:szCs w:val="20"/>
          <w:u w:val="single"/>
        </w:rPr>
      </w:pPr>
      <w:r w:rsidRPr="00480687">
        <w:rPr>
          <w:strike/>
          <w:color w:val="FF0000"/>
          <w:szCs w:val="20"/>
          <w:u w:val="single"/>
        </w:rPr>
        <w:t>Si les semences utilisées ont été traitées, il convient de rajouter 1 à l’IFT de la parcelle</w:t>
      </w:r>
      <w:r w:rsidRPr="00480687">
        <w:rPr>
          <w:rStyle w:val="Appelnotedebasdep"/>
          <w:strike/>
          <w:color w:val="FF0000"/>
          <w:szCs w:val="20"/>
          <w:u w:val="single"/>
        </w:rPr>
        <w:footnoteReference w:id="3"/>
      </w:r>
      <w:r w:rsidRPr="00480687">
        <w:rPr>
          <w:strike/>
          <w:color w:val="FF0000"/>
          <w:szCs w:val="20"/>
          <w:u w:val="single"/>
        </w:rPr>
        <w:t xml:space="preserve">. </w:t>
      </w:r>
    </w:p>
    <w:p w14:paraId="73521C19" w14:textId="77777777" w:rsidR="00995944" w:rsidRPr="00712781" w:rsidRDefault="00995944" w:rsidP="00480699">
      <w:pPr>
        <w:pStyle w:val="Paragraphedeliste"/>
        <w:numPr>
          <w:ilvl w:val="0"/>
          <w:numId w:val="18"/>
        </w:numPr>
        <w:rPr>
          <w:rFonts w:ascii="Marianne" w:hAnsi="Marianne"/>
          <w:color w:val="FF0000"/>
          <w:sz w:val="20"/>
          <w:szCs w:val="20"/>
          <w:u w:val="single"/>
        </w:rPr>
      </w:pPr>
      <w:bookmarkStart w:id="7" w:name="_Hlk184028986"/>
      <w:bookmarkStart w:id="8" w:name="_Hlk184029300"/>
      <w:r w:rsidRPr="00712781">
        <w:rPr>
          <w:rFonts w:ascii="Marianne" w:hAnsi="Marianne"/>
          <w:color w:val="FF0000"/>
          <w:sz w:val="20"/>
          <w:szCs w:val="20"/>
          <w:u w:val="single"/>
        </w:rPr>
        <w:t>Pour les cultures légumières, si les semences utilisées ont été traitées, il convient de rajouter 1 à l’IFT de la parcelle</w:t>
      </w:r>
      <w:r w:rsidRPr="00712781">
        <w:rPr>
          <w:rStyle w:val="Appelnotedebasdep"/>
          <w:rFonts w:ascii="Marianne" w:hAnsi="Marianne"/>
          <w:color w:val="FF0000"/>
          <w:sz w:val="20"/>
          <w:szCs w:val="20"/>
          <w:u w:val="single"/>
        </w:rPr>
        <w:footnoteReference w:id="4"/>
      </w:r>
      <w:r w:rsidRPr="00712781">
        <w:rPr>
          <w:rFonts w:ascii="Marianne" w:hAnsi="Marianne"/>
          <w:color w:val="FF0000"/>
          <w:sz w:val="20"/>
          <w:szCs w:val="20"/>
          <w:u w:val="single"/>
        </w:rPr>
        <w:t xml:space="preserve">. </w:t>
      </w:r>
    </w:p>
    <w:p w14:paraId="300CE2AB" w14:textId="77777777" w:rsidR="00995944" w:rsidRPr="00712781" w:rsidRDefault="00995944" w:rsidP="00480699">
      <w:pPr>
        <w:pStyle w:val="Paragraphedeliste"/>
        <w:numPr>
          <w:ilvl w:val="0"/>
          <w:numId w:val="18"/>
        </w:numPr>
        <w:rPr>
          <w:rFonts w:ascii="Marianne" w:hAnsi="Marianne"/>
          <w:color w:val="FF0000"/>
          <w:sz w:val="20"/>
          <w:szCs w:val="20"/>
        </w:rPr>
      </w:pPr>
      <w:r w:rsidRPr="00712781">
        <w:rPr>
          <w:rFonts w:ascii="Marianne" w:hAnsi="Marianne"/>
          <w:color w:val="FF0000"/>
          <w:sz w:val="20"/>
          <w:szCs w:val="20"/>
          <w:u w:val="single"/>
        </w:rPr>
        <w:t xml:space="preserve">Pour les grandes cultures, si les semences utilisées été traitées, ces traitements sont à prendre en compte et l’IFT de traitement des semences est calculé selon la même méthode </w:t>
      </w:r>
      <w:r w:rsidRPr="00712781">
        <w:rPr>
          <w:rFonts w:ascii="Marianne" w:hAnsi="Marianne"/>
          <w:color w:val="FF0000"/>
          <w:sz w:val="20"/>
          <w:szCs w:val="20"/>
          <w:u w:val="single"/>
        </w:rPr>
        <w:lastRenderedPageBreak/>
        <w:t>que l’IFT des traitements au champ. La méthode de calcul est indiquée dans la FAQ du site de l’atelier du ministère.</w:t>
      </w:r>
      <w:bookmarkEnd w:id="7"/>
      <w:bookmarkEnd w:id="8"/>
    </w:p>
    <w:p w14:paraId="51EE43DF" w14:textId="10EDE1B1" w:rsidR="00EB38EB" w:rsidRPr="00990DFB" w:rsidRDefault="00EB38EB" w:rsidP="00AB393C">
      <w:pPr>
        <w:pStyle w:val="Paragraphedeliste"/>
        <w:numPr>
          <w:ilvl w:val="0"/>
          <w:numId w:val="18"/>
        </w:numPr>
        <w:rPr>
          <w:rFonts w:ascii="Marianne" w:hAnsi="Marianne"/>
          <w:sz w:val="20"/>
          <w:u w:val="single"/>
        </w:rPr>
      </w:pPr>
      <w:r w:rsidRPr="00990DFB">
        <w:rPr>
          <w:rFonts w:ascii="Marianne" w:hAnsi="Marianne"/>
          <w:sz w:val="20"/>
        </w:rPr>
        <w:t>L’atelier de calcul du ministère distingue la pomme de terre (« IFT Pommes de terre »), les plantes à parfum, aromatiques médicinales et ornementales (« IFT Autres cultures (cultures ornementales, tropicales et autres</w:t>
      </w:r>
      <w:r w:rsidR="00AB4D68">
        <w:rPr>
          <w:rFonts w:ascii="Marianne" w:hAnsi="Marianne"/>
          <w:sz w:val="20"/>
        </w:rPr>
        <w:t>)</w:t>
      </w:r>
      <w:r w:rsidRPr="00990DFB">
        <w:rPr>
          <w:rFonts w:ascii="Marianne" w:hAnsi="Marianne"/>
          <w:sz w:val="20"/>
        </w:rPr>
        <w:t> ») et les autres cultures légumières (« IFT cultures légumières (hors pommes de terre) »). Si vous cultivez à la fois de la pomme</w:t>
      </w:r>
      <w:r w:rsidR="00AB4D68">
        <w:rPr>
          <w:rFonts w:ascii="Marianne" w:hAnsi="Marianne"/>
          <w:sz w:val="20"/>
        </w:rPr>
        <w:t xml:space="preserve"> </w:t>
      </w:r>
      <w:r w:rsidRPr="00990DFB">
        <w:rPr>
          <w:rFonts w:ascii="Marianne" w:hAnsi="Marianne"/>
          <w:sz w:val="20"/>
        </w:rPr>
        <w:t>de</w:t>
      </w:r>
      <w:r w:rsidR="00AB4D68">
        <w:rPr>
          <w:rFonts w:ascii="Marianne" w:hAnsi="Marianne"/>
          <w:sz w:val="20"/>
        </w:rPr>
        <w:t xml:space="preserve"> </w:t>
      </w:r>
      <w:r w:rsidRPr="00990DFB">
        <w:rPr>
          <w:rFonts w:ascii="Marianne" w:hAnsi="Marianne"/>
          <w:sz w:val="20"/>
        </w:rPr>
        <w:t xml:space="preserve">terre et/ou des PPAM/plantes ornementales et/ou d’autres cultures légumières, </w:t>
      </w:r>
      <w:r w:rsidRPr="00990DFB">
        <w:rPr>
          <w:rFonts w:ascii="Marianne" w:hAnsi="Marianne"/>
          <w:sz w:val="20"/>
          <w:szCs w:val="20"/>
        </w:rPr>
        <w:t>il convient donc de calculer manuellement les différents IFT moyens des surfaces en cultures légumières, en pondérant par la surface de chacune de ces trois catégories indiquées dans l’outil de calcul</w:t>
      </w:r>
      <w:r w:rsidR="00AB4D68">
        <w:rPr>
          <w:rFonts w:ascii="Marianne" w:hAnsi="Marianne"/>
          <w:sz w:val="20"/>
          <w:szCs w:val="20"/>
        </w:rPr>
        <w:t> </w:t>
      </w:r>
      <w:r w:rsidRPr="00990DFB">
        <w:rPr>
          <w:rFonts w:ascii="Marianne" w:hAnsi="Marianne"/>
          <w:sz w:val="20"/>
          <w:szCs w:val="20"/>
        </w:rPr>
        <w:t>:</w:t>
      </w:r>
    </w:p>
    <w:p w14:paraId="3CAE9A81" w14:textId="48A39AE1" w:rsidR="00EB38EB" w:rsidRPr="00743897" w:rsidRDefault="00480699" w:rsidP="00EB38EB">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6689C07A" w14:textId="77777777" w:rsidR="00042DAD" w:rsidRPr="00743897" w:rsidRDefault="00042DAD" w:rsidP="00AB4D68">
      <w:pPr>
        <w:pStyle w:val="Titre2"/>
        <w:rPr>
          <w:rFonts w:eastAsiaTheme="minorHAnsi" w:cstheme="minorBidi"/>
          <w:u w:val="none"/>
        </w:rPr>
      </w:pPr>
      <w:r w:rsidRPr="00743897">
        <w:t>Lien avec la conditionnalité et l’écorégime</w:t>
      </w:r>
    </w:p>
    <w:p w14:paraId="4DAA0154" w14:textId="77777777" w:rsidR="00042DAD" w:rsidRPr="00743897" w:rsidRDefault="00042DAD" w:rsidP="00042DAD">
      <w:pPr>
        <w:rPr>
          <w:rFonts w:ascii="Marianne" w:hAnsi="Marianne"/>
          <w:sz w:val="20"/>
        </w:rPr>
      </w:pPr>
      <w:r w:rsidRPr="00743897">
        <w:rPr>
          <w:rFonts w:ascii="Marianne" w:hAnsi="Marianne"/>
          <w:sz w:val="20"/>
        </w:rPr>
        <w:t xml:space="preserve">En cas de non-respect de la conditionnalité, l’ensemble des aides PAC sont sanctionnées, y compris les aides MAEC. </w:t>
      </w:r>
    </w:p>
    <w:p w14:paraId="0E01DAC5" w14:textId="3CD7E3F8" w:rsidR="00042DAD" w:rsidRDefault="00042DAD" w:rsidP="00042DAD">
      <w:pPr>
        <w:rPr>
          <w:rFonts w:ascii="Marianne" w:hAnsi="Marianne"/>
          <w:sz w:val="20"/>
        </w:rPr>
      </w:pPr>
      <w:r w:rsidRPr="00743897">
        <w:rPr>
          <w:rFonts w:ascii="Marianne" w:hAnsi="Marianne"/>
          <w:sz w:val="20"/>
        </w:rPr>
        <w:t>Les obligations du cahier des charges de la MAEC sont distinctes des exigences de l’écorégime. Un agriculteur peut à la fois souscrire cette MAEC et bénéficier de l’écorégime.</w:t>
      </w:r>
    </w:p>
    <w:p w14:paraId="41518725" w14:textId="6FBA7F6A" w:rsidR="00AB4D68" w:rsidRPr="00AB4D68" w:rsidRDefault="00AB4D68" w:rsidP="00AB4D68">
      <w:pPr>
        <w:rPr>
          <w:rFonts w:ascii="Marianne" w:hAnsi="Marianne"/>
          <w:sz w:val="20"/>
        </w:rPr>
      </w:pPr>
    </w:p>
    <w:p w14:paraId="60B6F1B4" w14:textId="65636B51" w:rsidR="00AB4D68" w:rsidRPr="00AB4D68" w:rsidRDefault="00AB4D68" w:rsidP="00AB4D68">
      <w:pPr>
        <w:rPr>
          <w:rFonts w:ascii="Marianne" w:hAnsi="Marianne"/>
          <w:sz w:val="20"/>
        </w:rPr>
      </w:pPr>
    </w:p>
    <w:p w14:paraId="3218F5F7" w14:textId="02A0E205" w:rsidR="00AB4D68" w:rsidRPr="00AB4D68" w:rsidRDefault="00AB4D68" w:rsidP="00AB4D68">
      <w:pPr>
        <w:rPr>
          <w:rFonts w:ascii="Marianne" w:hAnsi="Marianne"/>
          <w:sz w:val="20"/>
        </w:rPr>
      </w:pPr>
    </w:p>
    <w:p w14:paraId="710B92C2" w14:textId="640A1E7A" w:rsidR="00AB4D68" w:rsidRPr="00AB4D68" w:rsidRDefault="00AB4D68" w:rsidP="00AB4D68">
      <w:pPr>
        <w:tabs>
          <w:tab w:val="left" w:pos="3375"/>
        </w:tabs>
        <w:rPr>
          <w:rFonts w:ascii="Marianne" w:hAnsi="Marianne"/>
          <w:sz w:val="20"/>
        </w:rPr>
      </w:pPr>
      <w:r>
        <w:rPr>
          <w:rFonts w:ascii="Marianne" w:hAnsi="Marianne"/>
          <w:sz w:val="20"/>
        </w:rPr>
        <w:tab/>
      </w:r>
    </w:p>
    <w:sectPr w:rsidR="00AB4D68" w:rsidRPr="00AB4D68"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880D2E" w:rsidRDefault="00880D2E" w:rsidP="005651E7">
      <w:pPr>
        <w:spacing w:after="0" w:line="240" w:lineRule="auto"/>
      </w:pPr>
      <w:r>
        <w:separator/>
      </w:r>
    </w:p>
  </w:endnote>
  <w:endnote w:type="continuationSeparator" w:id="0">
    <w:p w14:paraId="1B161431" w14:textId="77777777" w:rsidR="00880D2E" w:rsidRDefault="00880D2E"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02189139" w14:textId="0ADFC5E4" w:rsidR="00880D2E" w:rsidRPr="00AB4D68" w:rsidRDefault="00880D2E" w:rsidP="00743897">
        <w:pPr>
          <w:pStyle w:val="Pieddepage"/>
          <w:jc w:val="right"/>
          <w:rPr>
            <w:rFonts w:ascii="Marianne" w:hAnsi="Marianne"/>
            <w:sz w:val="20"/>
            <w:szCs w:val="20"/>
          </w:rPr>
        </w:pPr>
        <w:r w:rsidRPr="00AB4D68">
          <w:rPr>
            <w:rFonts w:ascii="Marianne" w:hAnsi="Marianne"/>
            <w:sz w:val="20"/>
            <w:szCs w:val="20"/>
          </w:rPr>
          <w:fldChar w:fldCharType="begin"/>
        </w:r>
        <w:r w:rsidRPr="00AB4D68">
          <w:rPr>
            <w:rFonts w:ascii="Marianne" w:hAnsi="Marianne"/>
            <w:sz w:val="20"/>
            <w:szCs w:val="20"/>
          </w:rPr>
          <w:instrText>PAGE   \* MERGEFORMAT</w:instrText>
        </w:r>
        <w:r w:rsidRPr="00AB4D68">
          <w:rPr>
            <w:rFonts w:ascii="Marianne" w:hAnsi="Marianne"/>
            <w:sz w:val="20"/>
            <w:szCs w:val="20"/>
          </w:rPr>
          <w:fldChar w:fldCharType="separate"/>
        </w:r>
        <w:r w:rsidR="00161363" w:rsidRPr="00AB4D68">
          <w:rPr>
            <w:rFonts w:ascii="Marianne" w:hAnsi="Marianne"/>
            <w:noProof/>
            <w:sz w:val="20"/>
            <w:szCs w:val="20"/>
          </w:rPr>
          <w:t>16</w:t>
        </w:r>
        <w:r w:rsidRPr="00AB4D68">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880D2E" w:rsidRDefault="00880D2E" w:rsidP="005651E7">
      <w:pPr>
        <w:spacing w:after="0" w:line="240" w:lineRule="auto"/>
      </w:pPr>
      <w:r>
        <w:separator/>
      </w:r>
    </w:p>
  </w:footnote>
  <w:footnote w:type="continuationSeparator" w:id="0">
    <w:p w14:paraId="3E0B69D4" w14:textId="77777777" w:rsidR="00880D2E" w:rsidRDefault="00880D2E" w:rsidP="005651E7">
      <w:pPr>
        <w:spacing w:after="0" w:line="240" w:lineRule="auto"/>
      </w:pPr>
      <w:r>
        <w:continuationSeparator/>
      </w:r>
    </w:p>
  </w:footnote>
  <w:footnote w:id="1">
    <w:p w14:paraId="193E0A75" w14:textId="77777777" w:rsidR="0031035C" w:rsidRPr="00AB4D68" w:rsidRDefault="0031035C" w:rsidP="0031035C">
      <w:pPr>
        <w:pStyle w:val="Commentaire"/>
        <w:spacing w:after="0"/>
        <w:rPr>
          <w:rFonts w:ascii="Marianne" w:hAnsi="Marianne"/>
          <w:sz w:val="18"/>
          <w:szCs w:val="18"/>
        </w:rPr>
      </w:pPr>
      <w:r w:rsidRPr="00AB4D68">
        <w:rPr>
          <w:rStyle w:val="Appelnotedebasdep"/>
          <w:rFonts w:ascii="Marianne" w:hAnsi="Marianne"/>
          <w:sz w:val="18"/>
          <w:szCs w:val="18"/>
        </w:rPr>
        <w:footnoteRef/>
      </w:r>
      <w:r w:rsidRPr="00AB4D68">
        <w:rPr>
          <w:rFonts w:ascii="Marianne" w:hAnsi="Marianne"/>
          <w:sz w:val="18"/>
          <w:szCs w:val="18"/>
        </w:rPr>
        <w:t xml:space="preserve"> Se référer aux fiches BCAE8 et écorégime de « La PAC en un coup d’œil » </w:t>
      </w:r>
      <w:hyperlink r:id="rId1" w:history="1">
        <w:r w:rsidRPr="00AB4D68">
          <w:rPr>
            <w:rStyle w:val="Lienhypertexte"/>
            <w:rFonts w:ascii="Marianne" w:hAnsi="Marianne"/>
            <w:color w:val="auto"/>
            <w:sz w:val="18"/>
            <w:szCs w:val="18"/>
          </w:rPr>
          <w:t>https://agriculture.gouv.fr/la-pac-2023-2027-en-un-coup-doeil</w:t>
        </w:r>
      </w:hyperlink>
      <w:r w:rsidRPr="00AB4D68">
        <w:rPr>
          <w:rFonts w:ascii="Marianne" w:hAnsi="Marianne"/>
          <w:sz w:val="18"/>
          <w:szCs w:val="18"/>
        </w:rPr>
        <w:t xml:space="preserve"> ainsi qu’aux notices Télépac</w:t>
      </w:r>
    </w:p>
    <w:p w14:paraId="7C23E04D" w14:textId="4C21FC44" w:rsidR="0031035C" w:rsidRPr="00AB4D68" w:rsidRDefault="0031035C" w:rsidP="0031035C">
      <w:pPr>
        <w:pStyle w:val="Commentaire"/>
        <w:spacing w:after="0"/>
        <w:rPr>
          <w:rFonts w:ascii="Marianne" w:hAnsi="Marianne"/>
          <w:sz w:val="18"/>
          <w:szCs w:val="18"/>
          <w:u w:val="single"/>
        </w:rPr>
      </w:pPr>
      <w:r w:rsidRPr="00AB4D68">
        <w:rPr>
          <w:rFonts w:ascii="Marianne" w:hAnsi="Marianne"/>
          <w:color w:val="FF0000"/>
          <w:sz w:val="18"/>
          <w:szCs w:val="18"/>
          <w:u w:val="single"/>
        </w:rPr>
        <w:t>https://www.telepac.agriculture.gouv.fr/telepac/html/public/aide/formulaires-202</w:t>
      </w:r>
      <w:r w:rsidR="00AB4D68" w:rsidRPr="00AB4D68">
        <w:rPr>
          <w:rFonts w:ascii="Marianne" w:hAnsi="Marianne"/>
          <w:color w:val="FF0000"/>
          <w:sz w:val="18"/>
          <w:szCs w:val="18"/>
          <w:u w:val="single"/>
        </w:rPr>
        <w:t>5</w:t>
      </w:r>
      <w:r w:rsidRPr="00AB4D68">
        <w:rPr>
          <w:rFonts w:ascii="Marianne" w:hAnsi="Marianne"/>
          <w:color w:val="FF0000"/>
          <w:sz w:val="18"/>
          <w:szCs w:val="18"/>
          <w:u w:val="single"/>
        </w:rPr>
        <w:t>.html</w:t>
      </w:r>
    </w:p>
  </w:footnote>
  <w:footnote w:id="2">
    <w:p w14:paraId="41095D95" w14:textId="34379BA4" w:rsidR="00880D2E" w:rsidRPr="00203401" w:rsidRDefault="00880D2E" w:rsidP="006132B7">
      <w:pPr>
        <w:pStyle w:val="Notedebasdepage"/>
        <w:rPr>
          <w:rFonts w:ascii="Marianne" w:hAnsi="Marianne"/>
          <w:sz w:val="18"/>
          <w:szCs w:val="18"/>
        </w:rPr>
      </w:pPr>
      <w:r w:rsidRPr="00203401">
        <w:rPr>
          <w:rStyle w:val="Appelnotedebasdep"/>
          <w:rFonts w:ascii="Marianne" w:hAnsi="Marianne"/>
          <w:sz w:val="18"/>
          <w:szCs w:val="18"/>
        </w:rPr>
        <w:footnoteRef/>
      </w:r>
      <w:r w:rsidRPr="00203401">
        <w:rPr>
          <w:rFonts w:ascii="Marianne" w:hAnsi="Marianne"/>
          <w:sz w:val="18"/>
          <w:szCs w:val="18"/>
        </w:rPr>
        <w:t xml:space="preserve"> </w:t>
      </w:r>
      <w:r w:rsidRPr="00AB4D68">
        <w:rPr>
          <w:rFonts w:ascii="Marianne" w:hAnsi="Marianne"/>
          <w:sz w:val="18"/>
          <w:szCs w:val="18"/>
          <w:u w:val="single"/>
        </w:rPr>
        <w:t>https://alim.agriculture.gouv.fr/ift/</w:t>
      </w:r>
      <w:r w:rsidRPr="00203401">
        <w:rPr>
          <w:rFonts w:ascii="Marianne" w:hAnsi="Marianne"/>
          <w:sz w:val="18"/>
          <w:szCs w:val="18"/>
        </w:rPr>
        <w:t xml:space="preserve"> </w:t>
      </w:r>
    </w:p>
  </w:footnote>
  <w:footnote w:id="3">
    <w:p w14:paraId="79609010" w14:textId="77777777" w:rsidR="00995944" w:rsidRPr="0015079B" w:rsidRDefault="00995944" w:rsidP="00995944">
      <w:pPr>
        <w:pStyle w:val="Notedebasdepage"/>
        <w:rPr>
          <w:strike/>
          <w:color w:val="FF0000"/>
        </w:rPr>
      </w:pPr>
      <w:r w:rsidRPr="0033586C">
        <w:rPr>
          <w:rStyle w:val="Appelnotedebasdep"/>
          <w:sz w:val="18"/>
          <w:szCs w:val="18"/>
        </w:rPr>
        <w:footnoteRef/>
      </w:r>
      <w:r w:rsidRPr="0033586C">
        <w:rPr>
          <w:sz w:val="18"/>
          <w:szCs w:val="18"/>
        </w:rPr>
        <w:t xml:space="preserve"> </w:t>
      </w:r>
      <w:r w:rsidRPr="0015079B">
        <w:rPr>
          <w:strike/>
          <w:color w:val="FF0000"/>
          <w:sz w:val="18"/>
          <w:szCs w:val="18"/>
        </w:rPr>
        <w:t xml:space="preserve">Si 100% des semences utilisées sur la parcelle sont traitées, sinon pondérer en fonction de la part de semences traitées. </w:t>
      </w:r>
    </w:p>
  </w:footnote>
  <w:footnote w:id="4">
    <w:p w14:paraId="08839CC5" w14:textId="77777777" w:rsidR="00995944" w:rsidRPr="00965109" w:rsidRDefault="00995944" w:rsidP="00995944">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C17D75"/>
    <w:multiLevelType w:val="hybridMultilevel"/>
    <w:tmpl w:val="1B943E5A"/>
    <w:lvl w:ilvl="0" w:tplc="C8BC6C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B00780"/>
    <w:multiLevelType w:val="multilevel"/>
    <w:tmpl w:val="72FEDC74"/>
    <w:lvl w:ilvl="0">
      <w:start w:val="2"/>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E754952"/>
    <w:multiLevelType w:val="hybridMultilevel"/>
    <w:tmpl w:val="ECD651D2"/>
    <w:lvl w:ilvl="0" w:tplc="4A24A73A">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66255C"/>
    <w:multiLevelType w:val="multilevel"/>
    <w:tmpl w:val="ECA86C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91D5A"/>
    <w:multiLevelType w:val="hybridMultilevel"/>
    <w:tmpl w:val="931E5C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657F12"/>
    <w:multiLevelType w:val="multilevel"/>
    <w:tmpl w:val="0916D314"/>
    <w:lvl w:ilvl="0">
      <w:start w:val="1"/>
      <w:numFmt w:val="decimal"/>
      <w:pStyle w:val="Titre1"/>
      <w:lvlText w:val="%1"/>
      <w:lvlJc w:val="left"/>
      <w:pPr>
        <w:ind w:left="432" w:hanging="432"/>
      </w:pPr>
    </w:lvl>
    <w:lvl w:ilvl="1">
      <w:start w:val="1"/>
      <w:numFmt w:val="decimal"/>
      <w:pStyle w:val="Titre2"/>
      <w:lvlText w:val="%1.%2"/>
      <w:lvlJc w:val="left"/>
      <w:pPr>
        <w:ind w:left="1426" w:hanging="576"/>
      </w:pPr>
      <w:rPr>
        <w:rFonts w:ascii="Marianne" w:hAnsi="Marianne" w:hint="default"/>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4D922481"/>
    <w:multiLevelType w:val="hybridMultilevel"/>
    <w:tmpl w:val="50A423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B353B5"/>
    <w:multiLevelType w:val="hybridMultilevel"/>
    <w:tmpl w:val="C7D4AD06"/>
    <w:lvl w:ilvl="0" w:tplc="818C7B4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9B59A5"/>
    <w:multiLevelType w:val="hybridMultilevel"/>
    <w:tmpl w:val="B510A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FD22783"/>
    <w:multiLevelType w:val="hybridMultilevel"/>
    <w:tmpl w:val="24AC2B30"/>
    <w:lvl w:ilvl="0" w:tplc="32068B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063218"/>
    <w:multiLevelType w:val="hybridMultilevel"/>
    <w:tmpl w:val="C970735C"/>
    <w:lvl w:ilvl="0" w:tplc="FC1EC4CC">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577378F"/>
    <w:multiLevelType w:val="hybridMultilevel"/>
    <w:tmpl w:val="C0CA8F8C"/>
    <w:lvl w:ilvl="0" w:tplc="C0749F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19"/>
  </w:num>
  <w:num w:numId="5">
    <w:abstractNumId w:val="18"/>
  </w:num>
  <w:num w:numId="6">
    <w:abstractNumId w:val="5"/>
  </w:num>
  <w:num w:numId="7">
    <w:abstractNumId w:val="22"/>
  </w:num>
  <w:num w:numId="8">
    <w:abstractNumId w:val="4"/>
  </w:num>
  <w:num w:numId="9">
    <w:abstractNumId w:val="17"/>
  </w:num>
  <w:num w:numId="10">
    <w:abstractNumId w:val="9"/>
  </w:num>
  <w:num w:numId="11">
    <w:abstractNumId w:val="0"/>
  </w:num>
  <w:num w:numId="12">
    <w:abstractNumId w:val="10"/>
  </w:num>
  <w:num w:numId="13">
    <w:abstractNumId w:val="15"/>
  </w:num>
  <w:num w:numId="14">
    <w:abstractNumId w:val="2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8"/>
  </w:num>
  <w:num w:numId="19">
    <w:abstractNumId w:val="23"/>
  </w:num>
  <w:num w:numId="20">
    <w:abstractNumId w:val="1"/>
  </w:num>
  <w:num w:numId="21">
    <w:abstractNumId w:val="16"/>
  </w:num>
  <w:num w:numId="22">
    <w:abstractNumId w:val="21"/>
  </w:num>
  <w:num w:numId="23">
    <w:abstractNumId w:val="14"/>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CELESTE">
    <w15:presenceInfo w15:providerId="None" w15:userId="Isabelle CELE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25D5F"/>
    <w:rsid w:val="00037B71"/>
    <w:rsid w:val="00041C41"/>
    <w:rsid w:val="00042DAD"/>
    <w:rsid w:val="0004536E"/>
    <w:rsid w:val="00054B95"/>
    <w:rsid w:val="00056153"/>
    <w:rsid w:val="00082530"/>
    <w:rsid w:val="00096884"/>
    <w:rsid w:val="00096A82"/>
    <w:rsid w:val="000B7E91"/>
    <w:rsid w:val="000D7537"/>
    <w:rsid w:val="000F30D8"/>
    <w:rsid w:val="00110540"/>
    <w:rsid w:val="001209F9"/>
    <w:rsid w:val="0012654F"/>
    <w:rsid w:val="0013004F"/>
    <w:rsid w:val="0013379D"/>
    <w:rsid w:val="001361B9"/>
    <w:rsid w:val="00137FED"/>
    <w:rsid w:val="0014677C"/>
    <w:rsid w:val="00161363"/>
    <w:rsid w:val="0016566D"/>
    <w:rsid w:val="001A17F6"/>
    <w:rsid w:val="001A200A"/>
    <w:rsid w:val="001A69CA"/>
    <w:rsid w:val="001B01FC"/>
    <w:rsid w:val="001B03A1"/>
    <w:rsid w:val="001C0658"/>
    <w:rsid w:val="001C6CC9"/>
    <w:rsid w:val="001D4FD9"/>
    <w:rsid w:val="001F50FB"/>
    <w:rsid w:val="00203401"/>
    <w:rsid w:val="00217FDB"/>
    <w:rsid w:val="00234F5E"/>
    <w:rsid w:val="002402CA"/>
    <w:rsid w:val="00241597"/>
    <w:rsid w:val="002458DB"/>
    <w:rsid w:val="00261BC4"/>
    <w:rsid w:val="00267347"/>
    <w:rsid w:val="00295A30"/>
    <w:rsid w:val="00297F20"/>
    <w:rsid w:val="002D517B"/>
    <w:rsid w:val="002E4B49"/>
    <w:rsid w:val="002F0F2F"/>
    <w:rsid w:val="0031035C"/>
    <w:rsid w:val="00336751"/>
    <w:rsid w:val="00337F73"/>
    <w:rsid w:val="00345891"/>
    <w:rsid w:val="003831F5"/>
    <w:rsid w:val="003A5140"/>
    <w:rsid w:val="003A75A5"/>
    <w:rsid w:val="003B1796"/>
    <w:rsid w:val="00421458"/>
    <w:rsid w:val="00442083"/>
    <w:rsid w:val="00480699"/>
    <w:rsid w:val="004B69B5"/>
    <w:rsid w:val="004D2EEB"/>
    <w:rsid w:val="004D36C2"/>
    <w:rsid w:val="005044E3"/>
    <w:rsid w:val="0050601C"/>
    <w:rsid w:val="00544AB1"/>
    <w:rsid w:val="00557448"/>
    <w:rsid w:val="005651E7"/>
    <w:rsid w:val="005706D4"/>
    <w:rsid w:val="00585773"/>
    <w:rsid w:val="005A1974"/>
    <w:rsid w:val="005B7E6F"/>
    <w:rsid w:val="0060752D"/>
    <w:rsid w:val="0060782A"/>
    <w:rsid w:val="00613239"/>
    <w:rsid w:val="006132B7"/>
    <w:rsid w:val="00632ED1"/>
    <w:rsid w:val="00670B16"/>
    <w:rsid w:val="006950AD"/>
    <w:rsid w:val="006A3D39"/>
    <w:rsid w:val="006B170F"/>
    <w:rsid w:val="006B1E10"/>
    <w:rsid w:val="006D092E"/>
    <w:rsid w:val="006D1A94"/>
    <w:rsid w:val="0070185C"/>
    <w:rsid w:val="00707B8F"/>
    <w:rsid w:val="00720E77"/>
    <w:rsid w:val="00723D77"/>
    <w:rsid w:val="00727933"/>
    <w:rsid w:val="00743897"/>
    <w:rsid w:val="007439D8"/>
    <w:rsid w:val="00745863"/>
    <w:rsid w:val="00746668"/>
    <w:rsid w:val="007509F0"/>
    <w:rsid w:val="00752094"/>
    <w:rsid w:val="00753FD4"/>
    <w:rsid w:val="0076088E"/>
    <w:rsid w:val="00762A13"/>
    <w:rsid w:val="00771186"/>
    <w:rsid w:val="00782EE0"/>
    <w:rsid w:val="00787FE7"/>
    <w:rsid w:val="00795028"/>
    <w:rsid w:val="007C11E9"/>
    <w:rsid w:val="007D30F7"/>
    <w:rsid w:val="007E41E8"/>
    <w:rsid w:val="007E4236"/>
    <w:rsid w:val="007E49D3"/>
    <w:rsid w:val="007E6169"/>
    <w:rsid w:val="00803D32"/>
    <w:rsid w:val="008372FC"/>
    <w:rsid w:val="008406AA"/>
    <w:rsid w:val="00841552"/>
    <w:rsid w:val="00842DE2"/>
    <w:rsid w:val="008471E5"/>
    <w:rsid w:val="008559FD"/>
    <w:rsid w:val="008602AF"/>
    <w:rsid w:val="0086057E"/>
    <w:rsid w:val="008675A4"/>
    <w:rsid w:val="00875D3B"/>
    <w:rsid w:val="00880D2E"/>
    <w:rsid w:val="008A491D"/>
    <w:rsid w:val="008A5074"/>
    <w:rsid w:val="008A5452"/>
    <w:rsid w:val="008A6DE5"/>
    <w:rsid w:val="008B4BF8"/>
    <w:rsid w:val="008F2C00"/>
    <w:rsid w:val="0090079C"/>
    <w:rsid w:val="00911AF8"/>
    <w:rsid w:val="009231DA"/>
    <w:rsid w:val="00970892"/>
    <w:rsid w:val="00985EF7"/>
    <w:rsid w:val="00990DFB"/>
    <w:rsid w:val="00995944"/>
    <w:rsid w:val="009A651C"/>
    <w:rsid w:val="009B6FA1"/>
    <w:rsid w:val="009F250A"/>
    <w:rsid w:val="00A06D22"/>
    <w:rsid w:val="00A157C8"/>
    <w:rsid w:val="00A16EFE"/>
    <w:rsid w:val="00A53256"/>
    <w:rsid w:val="00A62473"/>
    <w:rsid w:val="00A62790"/>
    <w:rsid w:val="00A76B5F"/>
    <w:rsid w:val="00A83D0E"/>
    <w:rsid w:val="00AA1AD0"/>
    <w:rsid w:val="00AA653A"/>
    <w:rsid w:val="00AA76D8"/>
    <w:rsid w:val="00AB4D68"/>
    <w:rsid w:val="00AD3F91"/>
    <w:rsid w:val="00AF0A81"/>
    <w:rsid w:val="00B22064"/>
    <w:rsid w:val="00B43B65"/>
    <w:rsid w:val="00B542AE"/>
    <w:rsid w:val="00B647C0"/>
    <w:rsid w:val="00B92631"/>
    <w:rsid w:val="00BA2F4B"/>
    <w:rsid w:val="00BA6EAE"/>
    <w:rsid w:val="00BA7991"/>
    <w:rsid w:val="00BB7745"/>
    <w:rsid w:val="00BD1D88"/>
    <w:rsid w:val="00BE631D"/>
    <w:rsid w:val="00C052DB"/>
    <w:rsid w:val="00C05A0E"/>
    <w:rsid w:val="00C065A5"/>
    <w:rsid w:val="00C07E78"/>
    <w:rsid w:val="00C4477C"/>
    <w:rsid w:val="00C52F4F"/>
    <w:rsid w:val="00C62737"/>
    <w:rsid w:val="00C667D2"/>
    <w:rsid w:val="00C907D5"/>
    <w:rsid w:val="00C969DF"/>
    <w:rsid w:val="00CA3DB7"/>
    <w:rsid w:val="00CB2075"/>
    <w:rsid w:val="00CB49A7"/>
    <w:rsid w:val="00CC2327"/>
    <w:rsid w:val="00CC476A"/>
    <w:rsid w:val="00D17C33"/>
    <w:rsid w:val="00D341FB"/>
    <w:rsid w:val="00D52316"/>
    <w:rsid w:val="00D57224"/>
    <w:rsid w:val="00D61A00"/>
    <w:rsid w:val="00D70DB5"/>
    <w:rsid w:val="00D72057"/>
    <w:rsid w:val="00D74FB5"/>
    <w:rsid w:val="00D851A1"/>
    <w:rsid w:val="00D965E9"/>
    <w:rsid w:val="00DA0DEA"/>
    <w:rsid w:val="00DA0E08"/>
    <w:rsid w:val="00DA5A1E"/>
    <w:rsid w:val="00DB134B"/>
    <w:rsid w:val="00DB49DD"/>
    <w:rsid w:val="00DC7883"/>
    <w:rsid w:val="00DD1297"/>
    <w:rsid w:val="00E00F2B"/>
    <w:rsid w:val="00E27474"/>
    <w:rsid w:val="00E62866"/>
    <w:rsid w:val="00E833B5"/>
    <w:rsid w:val="00E87D11"/>
    <w:rsid w:val="00E9049F"/>
    <w:rsid w:val="00EB38EB"/>
    <w:rsid w:val="00EB5DC3"/>
    <w:rsid w:val="00EC552F"/>
    <w:rsid w:val="00ED6C98"/>
    <w:rsid w:val="00EE68AE"/>
    <w:rsid w:val="00F03BE8"/>
    <w:rsid w:val="00F126C6"/>
    <w:rsid w:val="00F137E6"/>
    <w:rsid w:val="00F16E3D"/>
    <w:rsid w:val="00F17E85"/>
    <w:rsid w:val="00F21721"/>
    <w:rsid w:val="00F266E4"/>
    <w:rsid w:val="00F83567"/>
    <w:rsid w:val="00FA321E"/>
    <w:rsid w:val="00FB0C7C"/>
    <w:rsid w:val="00FD10D2"/>
    <w:rsid w:val="00FE2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229A"/>
  <w15:chartTrackingRefBased/>
  <w15:docId w15:val="{0C37DD7D-D919-4C85-9A29-B7D8EBDE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68"/>
    <w:pPr>
      <w:jc w:val="both"/>
    </w:pPr>
  </w:style>
  <w:style w:type="paragraph" w:styleId="Titre1">
    <w:name w:val="heading 1"/>
    <w:basedOn w:val="Normal"/>
    <w:next w:val="Normal"/>
    <w:link w:val="Titre1Car"/>
    <w:uiPriority w:val="9"/>
    <w:qFormat/>
    <w:rsid w:val="00AB4D68"/>
    <w:pPr>
      <w:keepNext/>
      <w:keepLines/>
      <w:numPr>
        <w:numId w:val="3"/>
      </w:numPr>
      <w:pBdr>
        <w:bottom w:val="single" w:sz="4" w:space="1" w:color="auto"/>
      </w:pBdr>
      <w:spacing w:before="240" w:after="0"/>
      <w:outlineLvl w:val="0"/>
    </w:pPr>
    <w:rPr>
      <w:rFonts w:ascii="Marianne" w:eastAsiaTheme="majorEastAsia" w:hAnsi="Marianne" w:cstheme="majorBidi"/>
      <w:b/>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AB4D68"/>
    <w:pPr>
      <w:keepNext/>
      <w:keepLines/>
      <w:numPr>
        <w:ilvl w:val="1"/>
        <w:numId w:val="3"/>
      </w:numPr>
      <w:spacing w:before="480" w:after="120"/>
      <w:ind w:left="1287" w:hanging="578"/>
      <w:outlineLvl w:val="1"/>
    </w:pPr>
    <w:rPr>
      <w:rFonts w:ascii="Marianne" w:eastAsiaTheme="majorEastAsia" w:hAnsi="Marianne" w:cstheme="majorBidi"/>
      <w:u w:val="single"/>
    </w:rPr>
  </w:style>
  <w:style w:type="paragraph" w:styleId="Titre3">
    <w:name w:val="heading 3"/>
    <w:basedOn w:val="Normal"/>
    <w:next w:val="Normal"/>
    <w:link w:val="Titre3Car"/>
    <w:uiPriority w:val="9"/>
    <w:unhideWhenUsed/>
    <w:qFormat/>
    <w:rsid w:val="006A3D39"/>
    <w:pPr>
      <w:keepNext/>
      <w:keepLines/>
      <w:numPr>
        <w:ilvl w:val="2"/>
        <w:numId w:val="3"/>
      </w:numPr>
      <w:spacing w:before="40" w:after="0"/>
      <w:outlineLvl w:val="2"/>
    </w:pPr>
    <w:rPr>
      <w:rFonts w:ascii="Marianne" w:eastAsiaTheme="majorEastAsia" w:hAnsi="Marianne" w:cstheme="majorBidi"/>
      <w:sz w:val="20"/>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AB4D68"/>
    <w:rPr>
      <w:rFonts w:ascii="Marianne" w:eastAsiaTheme="majorEastAsia" w:hAnsi="Marianne" w:cstheme="majorBidi"/>
      <w:b/>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AB4D68"/>
    <w:rPr>
      <w:rFonts w:ascii="Marianne" w:eastAsiaTheme="majorEastAsia" w:hAnsi="Marianne" w:cstheme="majorBidi"/>
      <w:u w:val="single"/>
    </w:rPr>
  </w:style>
  <w:style w:type="character" w:customStyle="1" w:styleId="Titre3Car">
    <w:name w:val="Titre 3 Car"/>
    <w:basedOn w:val="Policepardfaut"/>
    <w:link w:val="Titre3"/>
    <w:uiPriority w:val="9"/>
    <w:rsid w:val="006A3D39"/>
    <w:rPr>
      <w:rFonts w:ascii="Marianne" w:eastAsiaTheme="majorEastAsia" w:hAnsi="Marianne" w:cstheme="majorBidi"/>
      <w:sz w:val="20"/>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 w:val="20"/>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Rvision">
    <w:name w:val="Revision"/>
    <w:hidden/>
    <w:uiPriority w:val="99"/>
    <w:semiHidden/>
    <w:rsid w:val="00D52316"/>
    <w:pPr>
      <w:spacing w:after="0" w:line="240" w:lineRule="auto"/>
    </w:pPr>
  </w:style>
  <w:style w:type="paragraph" w:styleId="NormalWeb">
    <w:name w:val="Normal (Web)"/>
    <w:basedOn w:val="Normal"/>
    <w:uiPriority w:val="99"/>
    <w:unhideWhenUsed/>
    <w:rsid w:val="00720E77"/>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720E77"/>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72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467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759956206">
      <w:bodyDiv w:val="1"/>
      <w:marLeft w:val="0"/>
      <w:marRight w:val="0"/>
      <w:marTop w:val="0"/>
      <w:marBottom w:val="0"/>
      <w:divBdr>
        <w:top w:val="none" w:sz="0" w:space="0" w:color="auto"/>
        <w:left w:val="none" w:sz="0" w:space="0" w:color="auto"/>
        <w:bottom w:val="none" w:sz="0" w:space="0" w:color="auto"/>
        <w:right w:val="none" w:sz="0" w:space="0" w:color="auto"/>
      </w:divBdr>
    </w:div>
    <w:div w:id="859046356">
      <w:bodyDiv w:val="1"/>
      <w:marLeft w:val="0"/>
      <w:marRight w:val="0"/>
      <w:marTop w:val="0"/>
      <w:marBottom w:val="0"/>
      <w:divBdr>
        <w:top w:val="none" w:sz="0" w:space="0" w:color="auto"/>
        <w:left w:val="none" w:sz="0" w:space="0" w:color="auto"/>
        <w:bottom w:val="none" w:sz="0" w:space="0" w:color="auto"/>
        <w:right w:val="none" w:sz="0" w:space="0" w:color="auto"/>
      </w:divBdr>
    </w:div>
    <w:div w:id="881333172">
      <w:bodyDiv w:val="1"/>
      <w:marLeft w:val="0"/>
      <w:marRight w:val="0"/>
      <w:marTop w:val="0"/>
      <w:marBottom w:val="0"/>
      <w:divBdr>
        <w:top w:val="none" w:sz="0" w:space="0" w:color="auto"/>
        <w:left w:val="none" w:sz="0" w:space="0" w:color="auto"/>
        <w:bottom w:val="none" w:sz="0" w:space="0" w:color="auto"/>
        <w:right w:val="none" w:sz="0" w:space="0" w:color="auto"/>
      </w:divBdr>
    </w:div>
    <w:div w:id="964772481">
      <w:bodyDiv w:val="1"/>
      <w:marLeft w:val="0"/>
      <w:marRight w:val="0"/>
      <w:marTop w:val="0"/>
      <w:marBottom w:val="0"/>
      <w:divBdr>
        <w:top w:val="none" w:sz="0" w:space="0" w:color="auto"/>
        <w:left w:val="none" w:sz="0" w:space="0" w:color="auto"/>
        <w:bottom w:val="none" w:sz="0" w:space="0" w:color="auto"/>
        <w:right w:val="none" w:sz="0" w:space="0" w:color="auto"/>
      </w:divBdr>
    </w:div>
    <w:div w:id="1109666852">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082022986">
      <w:bodyDiv w:val="1"/>
      <w:marLeft w:val="0"/>
      <w:marRight w:val="0"/>
      <w:marTop w:val="0"/>
      <w:marBottom w:val="0"/>
      <w:divBdr>
        <w:top w:val="none" w:sz="0" w:space="0" w:color="auto"/>
        <w:left w:val="none" w:sz="0" w:space="0" w:color="auto"/>
        <w:bottom w:val="none" w:sz="0" w:space="0" w:color="auto"/>
        <w:right w:val="none" w:sz="0" w:space="0" w:color="auto"/>
      </w:divBdr>
    </w:div>
    <w:div w:id="210279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EC20B-D106-4CB2-AAD8-24B697BA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5018</Words>
  <Characters>27599</Characters>
  <Application>Microsoft Office Word</Application>
  <DocSecurity>0</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14</cp:revision>
  <cp:lastPrinted>2022-11-25T13:18:00Z</cp:lastPrinted>
  <dcterms:created xsi:type="dcterms:W3CDTF">2024-12-11T13:50:00Z</dcterms:created>
  <dcterms:modified xsi:type="dcterms:W3CDTF">2025-03-24T16:52:00Z</dcterms:modified>
</cp:coreProperties>
</file>